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75A94" w14:textId="4C21C76D" w:rsidR="000C70A0" w:rsidRPr="0014734F" w:rsidRDefault="00C36822" w:rsidP="0078511B">
      <w:pPr>
        <w:pStyle w:val="Heading1"/>
        <w:spacing w:before="0" w:line="276" w:lineRule="auto"/>
        <w:jc w:val="center"/>
        <w:rPr>
          <w:rFonts w:ascii="Times New Roman" w:hAnsi="Times New Roman" w:cs="Times New Roman"/>
        </w:rPr>
      </w:pPr>
      <w:r w:rsidRPr="0014734F">
        <w:rPr>
          <w:rFonts w:ascii="Times New Roman" w:hAnsi="Times New Roman" w:cs="Times New Roman"/>
        </w:rPr>
        <w:t>BRUNSWICK HILLS TOWNSHIP</w:t>
      </w:r>
      <w:r w:rsidRPr="0014734F">
        <w:rPr>
          <w:rFonts w:ascii="Times New Roman" w:hAnsi="Times New Roman" w:cs="Times New Roman"/>
          <w:spacing w:val="-16"/>
        </w:rPr>
        <w:t xml:space="preserve"> </w:t>
      </w:r>
      <w:r w:rsidRPr="0014734F">
        <w:rPr>
          <w:rFonts w:ascii="Times New Roman" w:hAnsi="Times New Roman" w:cs="Times New Roman"/>
        </w:rPr>
        <w:t>TRUSTEES</w:t>
      </w:r>
    </w:p>
    <w:p w14:paraId="25BFF420" w14:textId="6431B3F0" w:rsidR="00C36822" w:rsidRPr="0014734F" w:rsidRDefault="00C36822" w:rsidP="0078511B">
      <w:pPr>
        <w:pStyle w:val="Heading1"/>
        <w:spacing w:before="0" w:line="276" w:lineRule="auto"/>
        <w:ind w:left="0"/>
        <w:jc w:val="center"/>
        <w:rPr>
          <w:rFonts w:ascii="Times New Roman" w:hAnsi="Times New Roman" w:cs="Times New Roman"/>
          <w:b w:val="0"/>
          <w:bCs w:val="0"/>
        </w:rPr>
      </w:pPr>
      <w:r w:rsidRPr="0014734F">
        <w:rPr>
          <w:rFonts w:ascii="Times New Roman" w:hAnsi="Times New Roman" w:cs="Times New Roman"/>
        </w:rPr>
        <w:t>R</w:t>
      </w:r>
      <w:r w:rsidR="00732AB1">
        <w:rPr>
          <w:rFonts w:ascii="Times New Roman" w:hAnsi="Times New Roman" w:cs="Times New Roman"/>
        </w:rPr>
        <w:t>EGULAR</w:t>
      </w:r>
      <w:r w:rsidR="00007D12">
        <w:rPr>
          <w:rFonts w:ascii="Times New Roman" w:hAnsi="Times New Roman" w:cs="Times New Roman"/>
        </w:rPr>
        <w:t xml:space="preserve"> M</w:t>
      </w:r>
      <w:r w:rsidR="00732AB1">
        <w:rPr>
          <w:rFonts w:ascii="Times New Roman" w:hAnsi="Times New Roman" w:cs="Times New Roman"/>
        </w:rPr>
        <w:t>EETING</w:t>
      </w:r>
    </w:p>
    <w:p w14:paraId="500523ED" w14:textId="4D0A6A2C" w:rsidR="00C36822" w:rsidRPr="00007D12" w:rsidRDefault="00233FBF" w:rsidP="0078511B">
      <w:pPr>
        <w:pStyle w:val="BodyText"/>
        <w:spacing w:before="0" w:line="276" w:lineRule="auto"/>
        <w:jc w:val="center"/>
        <w:rPr>
          <w:rFonts w:ascii="Times New Roman" w:hAnsi="Times New Roman" w:cs="Times New Roman"/>
          <w:b/>
        </w:rPr>
      </w:pPr>
      <w:r>
        <w:rPr>
          <w:rFonts w:ascii="Times New Roman" w:hAnsi="Times New Roman" w:cs="Times New Roman"/>
          <w:b/>
        </w:rPr>
        <w:t>Ju</w:t>
      </w:r>
      <w:r w:rsidR="00387F59">
        <w:rPr>
          <w:rFonts w:ascii="Times New Roman" w:hAnsi="Times New Roman" w:cs="Times New Roman"/>
          <w:b/>
        </w:rPr>
        <w:t xml:space="preserve">ly 9, </w:t>
      </w:r>
      <w:r w:rsidR="007C18FD" w:rsidRPr="00007D12">
        <w:rPr>
          <w:rFonts w:ascii="Times New Roman" w:hAnsi="Times New Roman" w:cs="Times New Roman"/>
          <w:b/>
        </w:rPr>
        <w:t>202</w:t>
      </w:r>
      <w:r w:rsidR="00A921E4">
        <w:rPr>
          <w:rFonts w:ascii="Times New Roman" w:hAnsi="Times New Roman" w:cs="Times New Roman"/>
          <w:b/>
        </w:rPr>
        <w:t>4</w:t>
      </w:r>
    </w:p>
    <w:p w14:paraId="7584500A" w14:textId="77777777" w:rsidR="00DF6F6A" w:rsidRPr="0014734F" w:rsidRDefault="00DF6F6A" w:rsidP="00DF6F6A">
      <w:pPr>
        <w:pStyle w:val="BodyText"/>
        <w:kinsoku w:val="0"/>
        <w:overflowPunct w:val="0"/>
        <w:spacing w:before="0" w:line="286" w:lineRule="exact"/>
        <w:ind w:left="2091" w:right="2668" w:firstLine="560"/>
        <w:jc w:val="center"/>
        <w:rPr>
          <w:rFonts w:ascii="Times New Roman" w:hAnsi="Times New Roman" w:cs="Times New Roman"/>
        </w:rPr>
      </w:pPr>
    </w:p>
    <w:p w14:paraId="70400CB1" w14:textId="305DFE63" w:rsidR="00C36822" w:rsidRPr="0014734F" w:rsidRDefault="00C36822" w:rsidP="00CD0214">
      <w:pPr>
        <w:pStyle w:val="BodyText"/>
        <w:kinsoku w:val="0"/>
        <w:overflowPunct w:val="0"/>
        <w:spacing w:before="0"/>
        <w:ind w:left="0" w:right="224"/>
        <w:rPr>
          <w:rFonts w:ascii="Times New Roman" w:hAnsi="Times New Roman" w:cs="Times New Roman"/>
        </w:rPr>
      </w:pPr>
      <w:r w:rsidRPr="0014734F">
        <w:rPr>
          <w:rFonts w:ascii="Times New Roman" w:hAnsi="Times New Roman" w:cs="Times New Roman"/>
        </w:rPr>
        <w:t>The Brunswick Hills Township Board of Trustees met in regular session on Tuesday</w:t>
      </w:r>
      <w:r w:rsidR="00CD0214" w:rsidRPr="0014734F">
        <w:rPr>
          <w:rFonts w:ascii="Times New Roman" w:hAnsi="Times New Roman" w:cs="Times New Roman"/>
        </w:rPr>
        <w:t xml:space="preserve">, </w:t>
      </w:r>
      <w:r w:rsidR="00387F59">
        <w:rPr>
          <w:rFonts w:ascii="Times New Roman" w:hAnsi="Times New Roman" w:cs="Times New Roman"/>
        </w:rPr>
        <w:t xml:space="preserve">July 9, </w:t>
      </w:r>
      <w:r w:rsidR="00A921E4">
        <w:rPr>
          <w:rFonts w:ascii="Times New Roman" w:hAnsi="Times New Roman" w:cs="Times New Roman"/>
        </w:rPr>
        <w:t xml:space="preserve">2024 </w:t>
      </w:r>
      <w:r w:rsidRPr="0014734F">
        <w:rPr>
          <w:rFonts w:ascii="Times New Roman" w:hAnsi="Times New Roman" w:cs="Times New Roman"/>
        </w:rPr>
        <w:t>at Brunswick Hills Township Town</w:t>
      </w:r>
      <w:r w:rsidRPr="0014734F">
        <w:rPr>
          <w:rFonts w:ascii="Times New Roman" w:hAnsi="Times New Roman" w:cs="Times New Roman"/>
          <w:spacing w:val="-21"/>
        </w:rPr>
        <w:t xml:space="preserve"> </w:t>
      </w:r>
      <w:r w:rsidRPr="0014734F">
        <w:rPr>
          <w:rFonts w:ascii="Times New Roman" w:hAnsi="Times New Roman" w:cs="Times New Roman"/>
        </w:rPr>
        <w:t>Hall.</w:t>
      </w:r>
    </w:p>
    <w:p w14:paraId="0320CEDB" w14:textId="77777777" w:rsidR="00CD0214" w:rsidRPr="0014734F" w:rsidRDefault="00CD0214" w:rsidP="00CD0214">
      <w:pPr>
        <w:pStyle w:val="BodyText"/>
        <w:kinsoku w:val="0"/>
        <w:overflowPunct w:val="0"/>
        <w:spacing w:before="0"/>
        <w:ind w:left="0" w:right="224"/>
        <w:rPr>
          <w:rFonts w:ascii="Times New Roman" w:hAnsi="Times New Roman" w:cs="Times New Roman"/>
        </w:rPr>
      </w:pPr>
    </w:p>
    <w:p w14:paraId="6433DB15" w14:textId="79FEE0B4" w:rsidR="00C36822" w:rsidRPr="0014734F" w:rsidRDefault="00C36822" w:rsidP="00CD0214">
      <w:pPr>
        <w:pStyle w:val="BodyText"/>
        <w:kinsoku w:val="0"/>
        <w:overflowPunct w:val="0"/>
        <w:spacing w:before="0"/>
        <w:ind w:left="0" w:right="224"/>
        <w:rPr>
          <w:rFonts w:ascii="Times New Roman" w:hAnsi="Times New Roman" w:cs="Times New Roman"/>
          <w:color w:val="000000" w:themeColor="text1"/>
        </w:rPr>
      </w:pPr>
      <w:r w:rsidRPr="0014734F">
        <w:rPr>
          <w:rFonts w:ascii="Times New Roman" w:hAnsi="Times New Roman" w:cs="Times New Roman"/>
          <w:color w:val="000000" w:themeColor="text1"/>
        </w:rPr>
        <w:t>Board</w:t>
      </w:r>
      <w:r w:rsidR="001969AC" w:rsidRPr="0014734F">
        <w:rPr>
          <w:rFonts w:ascii="Times New Roman" w:hAnsi="Times New Roman" w:cs="Times New Roman"/>
          <w:color w:val="000000" w:themeColor="text1"/>
        </w:rPr>
        <w:t xml:space="preserve"> of Trustees</w:t>
      </w:r>
      <w:r w:rsidR="003D3CD6" w:rsidRPr="0014734F">
        <w:rPr>
          <w:rFonts w:ascii="Times New Roman" w:hAnsi="Times New Roman" w:cs="Times New Roman"/>
          <w:color w:val="000000" w:themeColor="text1"/>
        </w:rPr>
        <w:t xml:space="preserve"> </w:t>
      </w:r>
      <w:r w:rsidR="00447DF0" w:rsidRPr="0014734F">
        <w:rPr>
          <w:rFonts w:ascii="Times New Roman" w:hAnsi="Times New Roman" w:cs="Times New Roman"/>
          <w:color w:val="000000" w:themeColor="text1"/>
        </w:rPr>
        <w:t xml:space="preserve">Chair </w:t>
      </w:r>
      <w:r w:rsidR="00085AA5">
        <w:rPr>
          <w:rFonts w:ascii="Times New Roman" w:hAnsi="Times New Roman" w:cs="Times New Roman"/>
          <w:color w:val="000000" w:themeColor="text1"/>
        </w:rPr>
        <w:t xml:space="preserve">Patrica Murphy, </w:t>
      </w:r>
      <w:r w:rsidR="007C18FD" w:rsidRPr="0014734F">
        <w:rPr>
          <w:rFonts w:ascii="Times New Roman" w:hAnsi="Times New Roman" w:cs="Times New Roman"/>
          <w:color w:val="000000" w:themeColor="text1"/>
        </w:rPr>
        <w:t>Trustee</w:t>
      </w:r>
      <w:r w:rsidR="00085AA5">
        <w:rPr>
          <w:rFonts w:ascii="Times New Roman" w:hAnsi="Times New Roman" w:cs="Times New Roman"/>
          <w:color w:val="000000" w:themeColor="text1"/>
        </w:rPr>
        <w:t xml:space="preserve"> Vice-Chair Ryan Nixon, Trustee Christina Kusnerak, </w:t>
      </w:r>
      <w:r w:rsidR="00401FBD">
        <w:rPr>
          <w:rFonts w:ascii="Times New Roman" w:hAnsi="Times New Roman" w:cs="Times New Roman"/>
          <w:color w:val="000000" w:themeColor="text1"/>
        </w:rPr>
        <w:t xml:space="preserve">Fiscal Officer </w:t>
      </w:r>
      <w:r w:rsidR="00184CB3">
        <w:rPr>
          <w:rFonts w:ascii="Times New Roman" w:hAnsi="Times New Roman" w:cs="Times New Roman"/>
          <w:color w:val="000000" w:themeColor="text1"/>
        </w:rPr>
        <w:t>Linda Kuenzer</w:t>
      </w:r>
      <w:r w:rsidR="00E83AA2">
        <w:rPr>
          <w:rFonts w:ascii="Times New Roman" w:hAnsi="Times New Roman" w:cs="Times New Roman"/>
          <w:color w:val="000000" w:themeColor="text1"/>
        </w:rPr>
        <w:t xml:space="preserve">, </w:t>
      </w:r>
      <w:r w:rsidR="00C07288">
        <w:rPr>
          <w:rFonts w:ascii="Times New Roman" w:hAnsi="Times New Roman" w:cs="Times New Roman"/>
          <w:color w:val="000000" w:themeColor="text1"/>
        </w:rPr>
        <w:t xml:space="preserve">Police </w:t>
      </w:r>
      <w:r w:rsidR="001A4C5A">
        <w:rPr>
          <w:rFonts w:ascii="Times New Roman" w:hAnsi="Times New Roman" w:cs="Times New Roman"/>
          <w:color w:val="000000" w:themeColor="text1"/>
        </w:rPr>
        <w:t xml:space="preserve">Chief Tim Sopkovich, and Assistant </w:t>
      </w:r>
      <w:r w:rsidR="00AF7BE7">
        <w:rPr>
          <w:rFonts w:ascii="Times New Roman" w:hAnsi="Times New Roman" w:cs="Times New Roman"/>
          <w:color w:val="000000" w:themeColor="text1"/>
        </w:rPr>
        <w:t xml:space="preserve">Fire Chief </w:t>
      </w:r>
      <w:r w:rsidR="001A4C5A">
        <w:rPr>
          <w:rFonts w:ascii="Times New Roman" w:hAnsi="Times New Roman" w:cs="Times New Roman"/>
          <w:color w:val="000000" w:themeColor="text1"/>
        </w:rPr>
        <w:t xml:space="preserve">Tim Haas </w:t>
      </w:r>
      <w:r w:rsidR="00B95BA8">
        <w:rPr>
          <w:rFonts w:ascii="Times New Roman" w:hAnsi="Times New Roman" w:cs="Times New Roman"/>
          <w:color w:val="000000" w:themeColor="text1"/>
        </w:rPr>
        <w:t>p</w:t>
      </w:r>
      <w:r w:rsidR="00401FBD">
        <w:rPr>
          <w:rFonts w:ascii="Times New Roman" w:hAnsi="Times New Roman" w:cs="Times New Roman"/>
          <w:color w:val="000000" w:themeColor="text1"/>
        </w:rPr>
        <w:t>resent.</w:t>
      </w:r>
      <w:r w:rsidR="00C70FD6">
        <w:rPr>
          <w:rFonts w:ascii="Times New Roman" w:hAnsi="Times New Roman" w:cs="Times New Roman"/>
          <w:color w:val="000000" w:themeColor="text1"/>
        </w:rPr>
        <w:t xml:space="preserve">  </w:t>
      </w:r>
      <w:r w:rsidR="00944BC0" w:rsidRPr="0014734F">
        <w:rPr>
          <w:rFonts w:ascii="Times New Roman" w:hAnsi="Times New Roman" w:cs="Times New Roman"/>
          <w:color w:val="000000" w:themeColor="text1"/>
        </w:rPr>
        <w:t xml:space="preserve"> </w:t>
      </w:r>
    </w:p>
    <w:p w14:paraId="6CACCA41" w14:textId="65A443C7" w:rsidR="003749D2" w:rsidRDefault="003749D2" w:rsidP="00CD0214">
      <w:pPr>
        <w:pStyle w:val="Heading1"/>
        <w:kinsoku w:val="0"/>
        <w:overflowPunct w:val="0"/>
        <w:spacing w:before="0"/>
        <w:ind w:left="0" w:right="224"/>
        <w:rPr>
          <w:rFonts w:ascii="Times New Roman" w:hAnsi="Times New Roman" w:cs="Times New Roman"/>
          <w:b w:val="0"/>
          <w:bCs w:val="0"/>
          <w:color w:val="000000" w:themeColor="text1"/>
        </w:rPr>
      </w:pPr>
    </w:p>
    <w:p w14:paraId="60F9F078" w14:textId="41AEE58D" w:rsidR="003749D2" w:rsidRDefault="003749D2" w:rsidP="003749D2">
      <w:r>
        <w:t>Trustee Chair Murphy called the meeting to order at 7:00 PM</w:t>
      </w:r>
      <w:r w:rsidR="001F5EC4">
        <w:t>, and noted that the meeting was properly advertised.</w:t>
      </w:r>
    </w:p>
    <w:p w14:paraId="1576230A" w14:textId="77777777" w:rsidR="00ED4689" w:rsidRDefault="00ED4689" w:rsidP="003749D2"/>
    <w:p w14:paraId="7AF7D449" w14:textId="73DA450D" w:rsidR="00ED4689" w:rsidRDefault="00ED4689" w:rsidP="003749D2">
      <w:r>
        <w:t>The Pledge of Allegiance was recited.</w:t>
      </w:r>
    </w:p>
    <w:p w14:paraId="1FB6E391" w14:textId="10B4066D" w:rsidR="00ED4689" w:rsidRDefault="00ED4689" w:rsidP="003749D2"/>
    <w:p w14:paraId="7EAEECF2" w14:textId="4285F30B" w:rsidR="00ED4689" w:rsidRPr="003749D2" w:rsidRDefault="00ED4689" w:rsidP="003749D2">
      <w:r>
        <w:t>There was a moment of silence for our First Responders.</w:t>
      </w:r>
    </w:p>
    <w:p w14:paraId="6B359EAC" w14:textId="77777777" w:rsidR="003749D2" w:rsidRDefault="003749D2" w:rsidP="00CD0214">
      <w:pPr>
        <w:pStyle w:val="Heading1"/>
        <w:kinsoku w:val="0"/>
        <w:overflowPunct w:val="0"/>
        <w:spacing w:before="0"/>
        <w:ind w:left="0" w:right="224"/>
        <w:rPr>
          <w:rFonts w:ascii="Times New Roman" w:hAnsi="Times New Roman" w:cs="Times New Roman"/>
          <w:color w:val="000000" w:themeColor="text1"/>
        </w:rPr>
      </w:pPr>
    </w:p>
    <w:p w14:paraId="2ECEADFC" w14:textId="03150EF2" w:rsidR="00B3633F" w:rsidRPr="0014734F" w:rsidRDefault="00C36822" w:rsidP="00CD0214">
      <w:pPr>
        <w:pStyle w:val="Heading1"/>
        <w:kinsoku w:val="0"/>
        <w:overflowPunct w:val="0"/>
        <w:spacing w:before="0"/>
        <w:ind w:left="0" w:right="224"/>
        <w:rPr>
          <w:rFonts w:ascii="Times New Roman" w:hAnsi="Times New Roman" w:cs="Times New Roman"/>
          <w:color w:val="000000" w:themeColor="text1"/>
        </w:rPr>
      </w:pPr>
      <w:r w:rsidRPr="0014734F">
        <w:rPr>
          <w:rFonts w:ascii="Times New Roman" w:hAnsi="Times New Roman" w:cs="Times New Roman"/>
          <w:color w:val="000000" w:themeColor="text1"/>
        </w:rPr>
        <w:t>PRESENTATION:</w:t>
      </w:r>
    </w:p>
    <w:p w14:paraId="76287178" w14:textId="77777777" w:rsidR="00E043B3" w:rsidRDefault="00E043B3" w:rsidP="00C07288">
      <w:r>
        <w:t>Trustee Chair Murphy swore in Joseph Bobak to the rank of Reserve Officer.</w:t>
      </w:r>
    </w:p>
    <w:p w14:paraId="2CF4B021" w14:textId="544EFD10" w:rsidR="00C07288" w:rsidRDefault="00E043B3" w:rsidP="00C07288">
      <w:r>
        <w:t>Trustee Chair Murphy also swore in Phillip Bungo to the rank of Patrolman.</w:t>
      </w:r>
      <w:r w:rsidR="00F27527">
        <w:t xml:space="preserve"> </w:t>
      </w:r>
    </w:p>
    <w:p w14:paraId="79E8740D" w14:textId="77777777" w:rsidR="00E043B3" w:rsidRDefault="00E043B3" w:rsidP="00C07288"/>
    <w:p w14:paraId="07752213" w14:textId="058C845A" w:rsidR="00E043B3" w:rsidRDefault="00E043B3" w:rsidP="00C07288">
      <w:r>
        <w:t>The meeting went into recess at 7:05 PM to allow the new officers and their families to take photos.</w:t>
      </w:r>
    </w:p>
    <w:p w14:paraId="6C64734F" w14:textId="6C30A1DC" w:rsidR="00E043B3" w:rsidRDefault="00E043B3" w:rsidP="00C07288">
      <w:r>
        <w:t>The Board resumed the meeting at 7:14 PM.</w:t>
      </w:r>
    </w:p>
    <w:p w14:paraId="52F4CE70" w14:textId="77777777" w:rsidR="001F5EC4" w:rsidRDefault="001F5EC4" w:rsidP="00C07288"/>
    <w:p w14:paraId="55EE7528" w14:textId="0379FDD6" w:rsidR="002039C2" w:rsidRPr="0014734F" w:rsidRDefault="009D43E7" w:rsidP="00CD0214">
      <w:pPr>
        <w:pStyle w:val="Heading1"/>
        <w:kinsoku w:val="0"/>
        <w:overflowPunct w:val="0"/>
        <w:spacing w:before="0"/>
        <w:ind w:left="0" w:right="224"/>
        <w:rPr>
          <w:rFonts w:ascii="Times New Roman" w:hAnsi="Times New Roman" w:cs="Times New Roman"/>
          <w:color w:val="000000" w:themeColor="text1"/>
        </w:rPr>
      </w:pPr>
      <w:r w:rsidRPr="0014734F">
        <w:rPr>
          <w:rFonts w:ascii="Times New Roman" w:hAnsi="Times New Roman" w:cs="Times New Roman"/>
          <w:color w:val="000000" w:themeColor="text1"/>
        </w:rPr>
        <w:t>MIN</w:t>
      </w:r>
      <w:r w:rsidR="00C36822" w:rsidRPr="0014734F">
        <w:rPr>
          <w:rFonts w:ascii="Times New Roman" w:hAnsi="Times New Roman" w:cs="Times New Roman"/>
          <w:color w:val="000000" w:themeColor="text1"/>
        </w:rPr>
        <w:t>UTES:</w:t>
      </w:r>
    </w:p>
    <w:p w14:paraId="75938375" w14:textId="77777777" w:rsidR="00354CA8" w:rsidRDefault="00E043B3" w:rsidP="007B5BDD">
      <w:pPr>
        <w:rPr>
          <w:bCs/>
          <w:color w:val="000000" w:themeColor="text1"/>
        </w:rPr>
      </w:pPr>
      <w:r>
        <w:rPr>
          <w:bCs/>
          <w:color w:val="000000" w:themeColor="text1"/>
        </w:rPr>
        <w:t xml:space="preserve">Murphy moved to approve the </w:t>
      </w:r>
      <w:r w:rsidR="00354CA8">
        <w:rPr>
          <w:bCs/>
          <w:color w:val="000000" w:themeColor="text1"/>
        </w:rPr>
        <w:t xml:space="preserve">May 14, 2024 </w:t>
      </w:r>
      <w:r>
        <w:rPr>
          <w:bCs/>
          <w:color w:val="000000" w:themeColor="text1"/>
        </w:rPr>
        <w:t>regular meeting minutes</w:t>
      </w:r>
      <w:r w:rsidR="00354CA8">
        <w:rPr>
          <w:bCs/>
          <w:color w:val="000000" w:themeColor="text1"/>
        </w:rPr>
        <w:t>.  Nixon seconded.  Kusnerak – yes.  Murphy – yes.  Nixon – yes.  Motion carried.</w:t>
      </w:r>
    </w:p>
    <w:p w14:paraId="73798E9A" w14:textId="77777777" w:rsidR="00354CA8" w:rsidRDefault="00354CA8" w:rsidP="007B5BDD">
      <w:pPr>
        <w:rPr>
          <w:bCs/>
          <w:color w:val="000000" w:themeColor="text1"/>
        </w:rPr>
      </w:pPr>
    </w:p>
    <w:p w14:paraId="21889560" w14:textId="77777777" w:rsidR="00354CA8" w:rsidRDefault="00354CA8" w:rsidP="007B5BDD">
      <w:pPr>
        <w:rPr>
          <w:bCs/>
          <w:color w:val="000000" w:themeColor="text1"/>
        </w:rPr>
      </w:pPr>
      <w:r>
        <w:rPr>
          <w:bCs/>
          <w:color w:val="000000" w:themeColor="text1"/>
        </w:rPr>
        <w:t>Murphy motioned to approve the May 28, 2024 regular meeting minutes.  Kusnerak seconded.  Nixon – yes.  Murphy – yes.  Kusnerak – yes.  Motion carried.</w:t>
      </w:r>
    </w:p>
    <w:p w14:paraId="52EE35C4" w14:textId="77777777" w:rsidR="00354CA8" w:rsidRDefault="00354CA8" w:rsidP="007B5BDD">
      <w:pPr>
        <w:rPr>
          <w:bCs/>
          <w:color w:val="000000" w:themeColor="text1"/>
        </w:rPr>
      </w:pPr>
    </w:p>
    <w:p w14:paraId="68191BD8" w14:textId="235B97D9" w:rsidR="00354CA8" w:rsidRDefault="00354CA8" w:rsidP="007B5BDD">
      <w:pPr>
        <w:rPr>
          <w:bCs/>
          <w:color w:val="000000" w:themeColor="text1"/>
        </w:rPr>
      </w:pPr>
      <w:r>
        <w:rPr>
          <w:bCs/>
          <w:color w:val="000000" w:themeColor="text1"/>
        </w:rPr>
        <w:t>Kusnerak made a motion to approve the June 11, 2024 regular meeting minutes.  Murphy seconded.  Nixon – yes.  Kusnerak – yes.  Murphy – yes.  Motion carried.</w:t>
      </w:r>
    </w:p>
    <w:p w14:paraId="1C2A5FFA" w14:textId="77777777" w:rsidR="00354CA8" w:rsidRDefault="00354CA8" w:rsidP="007B5BDD">
      <w:pPr>
        <w:rPr>
          <w:bCs/>
          <w:color w:val="000000" w:themeColor="text1"/>
        </w:rPr>
      </w:pPr>
    </w:p>
    <w:p w14:paraId="070D5675" w14:textId="00EB118D" w:rsidR="00354CA8" w:rsidRDefault="00354CA8" w:rsidP="007B5BDD">
      <w:pPr>
        <w:rPr>
          <w:bCs/>
          <w:color w:val="000000" w:themeColor="text1"/>
        </w:rPr>
      </w:pPr>
      <w:r>
        <w:rPr>
          <w:bCs/>
          <w:color w:val="000000" w:themeColor="text1"/>
        </w:rPr>
        <w:t>Murphy moved to approve the June 13, 2024 special meeting minutes.  Nixon seconded.  Kusnerak – yes.  Murphy – yes.  Nixon – yes.  Motion carried.</w:t>
      </w:r>
    </w:p>
    <w:p w14:paraId="343D168F" w14:textId="77777777" w:rsidR="00354CA8" w:rsidRDefault="00354CA8" w:rsidP="007B5BDD">
      <w:pPr>
        <w:rPr>
          <w:bCs/>
          <w:color w:val="000000" w:themeColor="text1"/>
        </w:rPr>
      </w:pPr>
    </w:p>
    <w:p w14:paraId="56B23733" w14:textId="0144A965" w:rsidR="00354CA8" w:rsidRDefault="00354CA8" w:rsidP="007B5BDD">
      <w:pPr>
        <w:rPr>
          <w:bCs/>
          <w:color w:val="000000" w:themeColor="text1"/>
        </w:rPr>
      </w:pPr>
      <w:r>
        <w:rPr>
          <w:bCs/>
          <w:color w:val="000000" w:themeColor="text1"/>
        </w:rPr>
        <w:t>Murphy made a motion to approve the June 25, 2024 regular meeting minutes.  Kusnerak seconded.  Nixon – yes.  Murphy – yes.  Kusnerak – yes.  Motion carried.</w:t>
      </w:r>
    </w:p>
    <w:p w14:paraId="2C6F3E4D" w14:textId="77777777" w:rsidR="00354CA8" w:rsidRDefault="00354CA8" w:rsidP="007B5BDD">
      <w:pPr>
        <w:rPr>
          <w:bCs/>
          <w:color w:val="000000" w:themeColor="text1"/>
        </w:rPr>
      </w:pPr>
    </w:p>
    <w:p w14:paraId="4153EAD9" w14:textId="19552F98" w:rsidR="00354CA8" w:rsidRDefault="00354CA8" w:rsidP="007B5BDD">
      <w:pPr>
        <w:rPr>
          <w:bCs/>
          <w:color w:val="000000" w:themeColor="text1"/>
        </w:rPr>
      </w:pPr>
      <w:r>
        <w:rPr>
          <w:bCs/>
          <w:color w:val="000000" w:themeColor="text1"/>
        </w:rPr>
        <w:t>Murphy motioned to approve the July 3, 2024 special meeting minutes.  Nixon seconded.  Kusnerak – yes.  Murphy – yes.  Nixon – yes.  Motion carried.</w:t>
      </w:r>
    </w:p>
    <w:p w14:paraId="0854D987" w14:textId="77777777" w:rsidR="00354CA8" w:rsidRDefault="00354CA8" w:rsidP="007B5BDD">
      <w:pPr>
        <w:rPr>
          <w:bCs/>
          <w:color w:val="000000" w:themeColor="text1"/>
        </w:rPr>
      </w:pPr>
    </w:p>
    <w:p w14:paraId="7EF27BF7" w14:textId="77777777" w:rsidR="00E043B3" w:rsidRPr="0014734F" w:rsidRDefault="00E043B3" w:rsidP="00E043B3">
      <w:pPr>
        <w:rPr>
          <w:color w:val="000000" w:themeColor="text1"/>
        </w:rPr>
      </w:pPr>
      <w:r>
        <w:rPr>
          <w:color w:val="000000" w:themeColor="text1"/>
        </w:rPr>
        <w:t>Murphy</w:t>
      </w:r>
      <w:r w:rsidRPr="0014734F">
        <w:rPr>
          <w:color w:val="000000" w:themeColor="text1"/>
        </w:rPr>
        <w:t xml:space="preserve"> provided off camera summary.</w:t>
      </w:r>
    </w:p>
    <w:p w14:paraId="378AB3AF" w14:textId="77777777" w:rsidR="00E043B3" w:rsidRPr="0014734F" w:rsidRDefault="00E043B3" w:rsidP="00E043B3">
      <w:pPr>
        <w:ind w:left="144"/>
      </w:pPr>
    </w:p>
    <w:p w14:paraId="5F1C0B47" w14:textId="77777777" w:rsidR="00E043B3" w:rsidRPr="0014734F" w:rsidRDefault="00E043B3" w:rsidP="00E043B3">
      <w:r w:rsidRPr="0014734F">
        <w:t xml:space="preserve">(For detailed information on special or off camera items, review the posted minutes on the website: </w:t>
      </w:r>
      <w:r w:rsidRPr="0014734F">
        <w:rPr>
          <w:color w:val="0070C0"/>
        </w:rPr>
        <w:lastRenderedPageBreak/>
        <w:t>www.brunswickhillstwp.org</w:t>
      </w:r>
      <w:r w:rsidRPr="0014734F">
        <w:t>)</w:t>
      </w:r>
    </w:p>
    <w:p w14:paraId="5ECF16E1" w14:textId="77777777" w:rsidR="00E043B3" w:rsidRDefault="00E043B3" w:rsidP="007B5BDD">
      <w:pPr>
        <w:rPr>
          <w:b/>
          <w:color w:val="000000" w:themeColor="text1"/>
        </w:rPr>
      </w:pPr>
    </w:p>
    <w:p w14:paraId="2290F393" w14:textId="0AEE4C59" w:rsidR="00CA0711" w:rsidRDefault="00C36822" w:rsidP="007B5BDD">
      <w:pPr>
        <w:rPr>
          <w:b/>
          <w:color w:val="000000" w:themeColor="text1"/>
        </w:rPr>
      </w:pPr>
      <w:r w:rsidRPr="0014734F">
        <w:rPr>
          <w:b/>
          <w:color w:val="000000" w:themeColor="text1"/>
        </w:rPr>
        <w:t>DEPARTMENT</w:t>
      </w:r>
      <w:r w:rsidRPr="0014734F">
        <w:rPr>
          <w:b/>
          <w:color w:val="000000" w:themeColor="text1"/>
          <w:spacing w:val="-13"/>
        </w:rPr>
        <w:t xml:space="preserve"> </w:t>
      </w:r>
      <w:r w:rsidRPr="0014734F">
        <w:rPr>
          <w:b/>
          <w:color w:val="000000" w:themeColor="text1"/>
        </w:rPr>
        <w:t>REPORTS:</w:t>
      </w:r>
    </w:p>
    <w:p w14:paraId="48A79D44" w14:textId="77777777" w:rsidR="005A366B" w:rsidRPr="0014734F" w:rsidRDefault="005A366B" w:rsidP="005A366B">
      <w:pPr>
        <w:rPr>
          <w:color w:val="000000" w:themeColor="text1"/>
        </w:rPr>
      </w:pPr>
    </w:p>
    <w:p w14:paraId="5193701B" w14:textId="77777777" w:rsidR="005363DB" w:rsidRDefault="005363DB" w:rsidP="005363DB">
      <w:pPr>
        <w:pStyle w:val="Heading1"/>
        <w:kinsoku w:val="0"/>
        <w:overflowPunct w:val="0"/>
        <w:spacing w:before="0"/>
        <w:ind w:left="0" w:right="224"/>
        <w:rPr>
          <w:rFonts w:ascii="Times New Roman" w:hAnsi="Times New Roman" w:cs="Times New Roman"/>
          <w:color w:val="000000" w:themeColor="text1"/>
        </w:rPr>
      </w:pPr>
      <w:r w:rsidRPr="0014734F">
        <w:rPr>
          <w:rFonts w:ascii="Times New Roman" w:hAnsi="Times New Roman" w:cs="Times New Roman"/>
          <w:color w:val="000000" w:themeColor="text1"/>
        </w:rPr>
        <w:t>Zoning</w:t>
      </w:r>
      <w:r w:rsidRPr="0014734F">
        <w:rPr>
          <w:rFonts w:ascii="Times New Roman" w:hAnsi="Times New Roman" w:cs="Times New Roman"/>
          <w:color w:val="000000" w:themeColor="text1"/>
          <w:spacing w:val="-13"/>
        </w:rPr>
        <w:t xml:space="preserve"> </w:t>
      </w:r>
      <w:r w:rsidRPr="0014734F">
        <w:rPr>
          <w:rFonts w:ascii="Times New Roman" w:hAnsi="Times New Roman" w:cs="Times New Roman"/>
          <w:color w:val="000000" w:themeColor="text1"/>
        </w:rPr>
        <w:t xml:space="preserve">Department: </w:t>
      </w:r>
    </w:p>
    <w:p w14:paraId="4A1A9A85" w14:textId="0ECD3895" w:rsidR="00354CA8" w:rsidRPr="00354CA8" w:rsidRDefault="00354CA8" w:rsidP="00354CA8">
      <w:r>
        <w:t>None.</w:t>
      </w:r>
    </w:p>
    <w:p w14:paraId="0CEFC232" w14:textId="77777777" w:rsidR="00AF7BE7" w:rsidRDefault="00AF7BE7" w:rsidP="005363DB">
      <w:pPr>
        <w:pStyle w:val="BodyText"/>
        <w:kinsoku w:val="0"/>
        <w:overflowPunct w:val="0"/>
        <w:spacing w:before="0"/>
        <w:ind w:left="0" w:right="224"/>
        <w:rPr>
          <w:rFonts w:ascii="Times New Roman" w:hAnsi="Times New Roman" w:cs="Times New Roman"/>
          <w:bCs/>
          <w:color w:val="000000" w:themeColor="text1"/>
        </w:rPr>
      </w:pPr>
    </w:p>
    <w:p w14:paraId="29E0D9D5" w14:textId="5669D690" w:rsidR="005363DB" w:rsidRPr="0014734F" w:rsidRDefault="005363DB" w:rsidP="005363DB">
      <w:pPr>
        <w:pStyle w:val="BodyText"/>
        <w:kinsoku w:val="0"/>
        <w:overflowPunct w:val="0"/>
        <w:spacing w:before="0"/>
        <w:ind w:left="0" w:right="224"/>
        <w:rPr>
          <w:rFonts w:ascii="Times New Roman" w:hAnsi="Times New Roman" w:cs="Times New Roman"/>
          <w:b/>
          <w:color w:val="000000" w:themeColor="text1"/>
        </w:rPr>
      </w:pPr>
      <w:r w:rsidRPr="00CF5B3E">
        <w:rPr>
          <w:rFonts w:ascii="Times New Roman" w:hAnsi="Times New Roman" w:cs="Times New Roman"/>
          <w:b/>
          <w:color w:val="000000" w:themeColor="text1"/>
        </w:rPr>
        <w:t>Police</w:t>
      </w:r>
      <w:r w:rsidRPr="00CF5B3E">
        <w:rPr>
          <w:rFonts w:ascii="Times New Roman" w:hAnsi="Times New Roman" w:cs="Times New Roman"/>
          <w:b/>
          <w:color w:val="000000" w:themeColor="text1"/>
          <w:spacing w:val="-11"/>
        </w:rPr>
        <w:t xml:space="preserve"> </w:t>
      </w:r>
      <w:r w:rsidRPr="00CF5B3E">
        <w:rPr>
          <w:rFonts w:ascii="Times New Roman" w:hAnsi="Times New Roman" w:cs="Times New Roman"/>
          <w:b/>
          <w:color w:val="000000" w:themeColor="text1"/>
        </w:rPr>
        <w:t>Department:</w:t>
      </w:r>
    </w:p>
    <w:p w14:paraId="46AD31F0" w14:textId="16AE5D20" w:rsidR="00513615" w:rsidRDefault="00354CA8" w:rsidP="00AA1D4E">
      <w:r>
        <w:t xml:space="preserve">Chief Sopkovich reported that the 2016 Chevy Impala sold on GovDeals for $2,625.  </w:t>
      </w:r>
    </w:p>
    <w:p w14:paraId="41EB5081" w14:textId="77777777" w:rsidR="00BC0E2C" w:rsidRDefault="00BC0E2C" w:rsidP="00AA1D4E"/>
    <w:p w14:paraId="697B45AE" w14:textId="2D49DB78" w:rsidR="00BC0E2C" w:rsidRDefault="00BC0E2C" w:rsidP="00AA1D4E">
      <w:r>
        <w:t xml:space="preserve">Sopkovich stated that he also has </w:t>
      </w:r>
      <w:r w:rsidRPr="007A03C6">
        <w:t xml:space="preserve">a 2014 </w:t>
      </w:r>
      <w:r w:rsidR="007A03C6" w:rsidRPr="007A03C6">
        <w:t>Ford Explorer</w:t>
      </w:r>
      <w:r w:rsidRPr="007A03C6">
        <w:t xml:space="preserve"> listed</w:t>
      </w:r>
      <w:r>
        <w:t xml:space="preserve"> for sale on GovDeals, with the current bid at $1,300.</w:t>
      </w:r>
    </w:p>
    <w:p w14:paraId="5601C0A3" w14:textId="77777777" w:rsidR="00BC0E2C" w:rsidRDefault="00BC0E2C" w:rsidP="00AA1D4E"/>
    <w:p w14:paraId="15A78EB4" w14:textId="1E17801E" w:rsidR="00BC0E2C" w:rsidRDefault="00BC0E2C" w:rsidP="00AA1D4E">
      <w:r>
        <w:t xml:space="preserve">Chief said the fireworks season is now closed until the next holiday.  Overall, there were no major catastrophes; however, the Police Department did receive complaints about residents continuing to set off fireworks past the 11:00 PM deadline.  </w:t>
      </w:r>
      <w:r w:rsidR="00B70428">
        <w:t xml:space="preserve">Sopkovich stressed that as of right now, all fireworks are illegal.    </w:t>
      </w:r>
    </w:p>
    <w:p w14:paraId="16600C74" w14:textId="77777777" w:rsidR="00354CA8" w:rsidRDefault="00354CA8" w:rsidP="00AA1D4E"/>
    <w:p w14:paraId="61492779" w14:textId="7CBFCB68" w:rsidR="005A366B" w:rsidRDefault="005A366B" w:rsidP="005A366B">
      <w:pPr>
        <w:pStyle w:val="Heading1"/>
        <w:kinsoku w:val="0"/>
        <w:overflowPunct w:val="0"/>
        <w:spacing w:before="0"/>
        <w:ind w:left="0" w:right="224"/>
        <w:rPr>
          <w:rFonts w:ascii="Times New Roman" w:hAnsi="Times New Roman" w:cs="Times New Roman"/>
          <w:color w:val="000000" w:themeColor="text1"/>
        </w:rPr>
      </w:pPr>
      <w:r w:rsidRPr="0014734F">
        <w:rPr>
          <w:rFonts w:ascii="Times New Roman" w:hAnsi="Times New Roman" w:cs="Times New Roman"/>
          <w:color w:val="000000" w:themeColor="text1"/>
        </w:rPr>
        <w:t>Fire</w:t>
      </w:r>
      <w:r w:rsidRPr="0014734F">
        <w:rPr>
          <w:rFonts w:ascii="Times New Roman" w:hAnsi="Times New Roman" w:cs="Times New Roman"/>
          <w:color w:val="000000" w:themeColor="text1"/>
          <w:spacing w:val="-9"/>
        </w:rPr>
        <w:t xml:space="preserve"> </w:t>
      </w:r>
      <w:r w:rsidRPr="0014734F">
        <w:rPr>
          <w:rFonts w:ascii="Times New Roman" w:hAnsi="Times New Roman" w:cs="Times New Roman"/>
          <w:color w:val="000000" w:themeColor="text1"/>
        </w:rPr>
        <w:t xml:space="preserve">Department:  </w:t>
      </w:r>
    </w:p>
    <w:p w14:paraId="4B961E24" w14:textId="5C38BCDE" w:rsidR="00212AC2" w:rsidRDefault="00C7270D" w:rsidP="00523436">
      <w:r>
        <w:t>Assistant Chief Tim Haas presented the June Run Review to the Board.</w:t>
      </w:r>
    </w:p>
    <w:p w14:paraId="7A3801D5" w14:textId="77777777" w:rsidR="00B70428" w:rsidRDefault="00B70428" w:rsidP="00523436"/>
    <w:p w14:paraId="6B9D282D" w14:textId="6791B63E" w:rsidR="00182531" w:rsidRDefault="0010714E" w:rsidP="00CD0214">
      <w:pPr>
        <w:pStyle w:val="BodyText"/>
        <w:kinsoku w:val="0"/>
        <w:overflowPunct w:val="0"/>
        <w:spacing w:before="0"/>
        <w:ind w:left="0" w:right="224" w:firstLine="16"/>
        <w:rPr>
          <w:rFonts w:ascii="Times New Roman" w:hAnsi="Times New Roman" w:cs="Times New Roman"/>
          <w:b/>
          <w:color w:val="000000" w:themeColor="text1"/>
        </w:rPr>
      </w:pPr>
      <w:r w:rsidRPr="0014734F">
        <w:rPr>
          <w:rFonts w:ascii="Times New Roman" w:hAnsi="Times New Roman" w:cs="Times New Roman"/>
          <w:b/>
          <w:color w:val="000000" w:themeColor="text1"/>
        </w:rPr>
        <w:t>Service Department</w:t>
      </w:r>
      <w:r w:rsidR="00C36822" w:rsidRPr="0014734F">
        <w:rPr>
          <w:rFonts w:ascii="Times New Roman" w:hAnsi="Times New Roman" w:cs="Times New Roman"/>
          <w:b/>
          <w:color w:val="000000" w:themeColor="text1"/>
        </w:rPr>
        <w:t>:</w:t>
      </w:r>
    </w:p>
    <w:p w14:paraId="4EA5FB97" w14:textId="5D775C69" w:rsidR="00582969" w:rsidRPr="00582969" w:rsidRDefault="00C7270D" w:rsidP="007B3AE9">
      <w:pPr>
        <w:rPr>
          <w:bCs/>
          <w:color w:val="000000" w:themeColor="text1"/>
        </w:rPr>
      </w:pPr>
      <w:r>
        <w:rPr>
          <w:bCs/>
          <w:color w:val="000000" w:themeColor="text1"/>
        </w:rPr>
        <w:t xml:space="preserve">Trustee Kusnerak </w:t>
      </w:r>
      <w:r w:rsidR="00582969">
        <w:rPr>
          <w:bCs/>
          <w:color w:val="000000" w:themeColor="text1"/>
        </w:rPr>
        <w:t xml:space="preserve">read the Road Report for the Month of </w:t>
      </w:r>
      <w:r>
        <w:rPr>
          <w:bCs/>
          <w:color w:val="000000" w:themeColor="text1"/>
        </w:rPr>
        <w:t>June,</w:t>
      </w:r>
      <w:r w:rsidR="00582969">
        <w:rPr>
          <w:bCs/>
          <w:color w:val="000000" w:themeColor="text1"/>
        </w:rPr>
        <w:t xml:space="preserve"> 2024.</w:t>
      </w:r>
    </w:p>
    <w:p w14:paraId="4D1AE891" w14:textId="77777777" w:rsidR="00582969" w:rsidRDefault="00582969" w:rsidP="007B3AE9">
      <w:pPr>
        <w:rPr>
          <w:b/>
          <w:color w:val="000000" w:themeColor="text1"/>
        </w:rPr>
      </w:pPr>
    </w:p>
    <w:p w14:paraId="7EF3B21D" w14:textId="2D8FF9E5" w:rsidR="00FB0A34" w:rsidRPr="0014734F" w:rsidRDefault="00C36822" w:rsidP="007B3AE9">
      <w:pPr>
        <w:rPr>
          <w:b/>
          <w:color w:val="000000" w:themeColor="text1"/>
        </w:rPr>
      </w:pPr>
      <w:r w:rsidRPr="0014734F">
        <w:rPr>
          <w:b/>
          <w:color w:val="000000" w:themeColor="text1"/>
        </w:rPr>
        <w:t>TRUSTEE</w:t>
      </w:r>
      <w:r w:rsidRPr="0014734F">
        <w:rPr>
          <w:b/>
          <w:color w:val="000000" w:themeColor="text1"/>
          <w:spacing w:val="-4"/>
        </w:rPr>
        <w:t xml:space="preserve"> </w:t>
      </w:r>
      <w:r w:rsidRPr="0014734F">
        <w:rPr>
          <w:b/>
          <w:color w:val="000000" w:themeColor="text1"/>
        </w:rPr>
        <w:t>REPORT</w:t>
      </w:r>
      <w:r w:rsidR="005D47FA">
        <w:rPr>
          <w:b/>
          <w:color w:val="000000" w:themeColor="text1"/>
        </w:rPr>
        <w:t>S</w:t>
      </w:r>
      <w:r w:rsidRPr="0014734F">
        <w:rPr>
          <w:b/>
          <w:color w:val="000000" w:themeColor="text1"/>
        </w:rPr>
        <w:t>:</w:t>
      </w:r>
    </w:p>
    <w:p w14:paraId="21F917BC" w14:textId="77777777" w:rsidR="00FB0A34" w:rsidRPr="0014734F" w:rsidRDefault="00FB0A34" w:rsidP="00CD0214">
      <w:pPr>
        <w:pStyle w:val="BodyText"/>
        <w:spacing w:before="0"/>
        <w:ind w:left="0"/>
        <w:rPr>
          <w:rFonts w:ascii="Times New Roman" w:hAnsi="Times New Roman" w:cs="Times New Roman"/>
          <w:b/>
          <w:color w:val="000000" w:themeColor="text1"/>
        </w:rPr>
      </w:pPr>
    </w:p>
    <w:p w14:paraId="3A2F70F2" w14:textId="32B5CE58" w:rsidR="00C91CA8" w:rsidRDefault="00C91CA8" w:rsidP="00CD0214">
      <w:pPr>
        <w:pStyle w:val="BodyText"/>
        <w:spacing w:before="0"/>
        <w:ind w:left="0"/>
        <w:rPr>
          <w:rFonts w:ascii="Times New Roman" w:hAnsi="Times New Roman" w:cs="Times New Roman"/>
          <w:b/>
          <w:color w:val="000000" w:themeColor="text1"/>
        </w:rPr>
      </w:pPr>
      <w:r>
        <w:rPr>
          <w:rFonts w:ascii="Times New Roman" w:hAnsi="Times New Roman" w:cs="Times New Roman"/>
          <w:b/>
          <w:color w:val="000000" w:themeColor="text1"/>
        </w:rPr>
        <w:t>Christina Kusnerak:</w:t>
      </w:r>
    </w:p>
    <w:p w14:paraId="6D5DE152" w14:textId="639F40A7" w:rsidR="00C07288" w:rsidRDefault="0099267A" w:rsidP="00CD0214">
      <w:pPr>
        <w:pStyle w:val="BodyText"/>
        <w:spacing w:before="0"/>
        <w:ind w:left="0"/>
        <w:rPr>
          <w:rFonts w:ascii="Times New Roman" w:hAnsi="Times New Roman" w:cs="Times New Roman"/>
          <w:bCs/>
          <w:color w:val="000000" w:themeColor="text1"/>
        </w:rPr>
      </w:pPr>
      <w:r>
        <w:rPr>
          <w:rFonts w:ascii="Times New Roman" w:hAnsi="Times New Roman" w:cs="Times New Roman"/>
          <w:bCs/>
          <w:color w:val="000000" w:themeColor="text1"/>
        </w:rPr>
        <w:t xml:space="preserve">None. </w:t>
      </w:r>
    </w:p>
    <w:p w14:paraId="26CCCEF4" w14:textId="77777777" w:rsidR="0099267A" w:rsidRPr="0099267A" w:rsidRDefault="0099267A" w:rsidP="00CD0214">
      <w:pPr>
        <w:pStyle w:val="BodyText"/>
        <w:spacing w:before="0"/>
        <w:ind w:left="0"/>
        <w:rPr>
          <w:rFonts w:ascii="Times New Roman" w:hAnsi="Times New Roman" w:cs="Times New Roman"/>
          <w:bCs/>
          <w:color w:val="000000" w:themeColor="text1"/>
        </w:rPr>
      </w:pPr>
    </w:p>
    <w:p w14:paraId="67A7C4BF" w14:textId="32FEA071" w:rsidR="00C91CA8" w:rsidRPr="00513615" w:rsidRDefault="00C91CA8" w:rsidP="00CD0214">
      <w:pPr>
        <w:pStyle w:val="BodyText"/>
        <w:spacing w:before="0"/>
        <w:ind w:left="0"/>
        <w:rPr>
          <w:rFonts w:ascii="Times New Roman" w:hAnsi="Times New Roman" w:cs="Times New Roman"/>
          <w:b/>
          <w:color w:val="000000" w:themeColor="text1"/>
        </w:rPr>
      </w:pPr>
      <w:r w:rsidRPr="00513615">
        <w:rPr>
          <w:rFonts w:ascii="Times New Roman" w:hAnsi="Times New Roman" w:cs="Times New Roman"/>
          <w:b/>
          <w:color w:val="000000" w:themeColor="text1"/>
        </w:rPr>
        <w:t>Ryan Nixon:</w:t>
      </w:r>
    </w:p>
    <w:p w14:paraId="40FAD89F" w14:textId="4EFC6994" w:rsidR="00BE40DE" w:rsidRPr="00513615" w:rsidRDefault="00C7270D" w:rsidP="00CD0214">
      <w:pPr>
        <w:pStyle w:val="BodyText"/>
        <w:spacing w:before="0"/>
        <w:ind w:left="0"/>
        <w:rPr>
          <w:rFonts w:ascii="Times New Roman" w:hAnsi="Times New Roman" w:cs="Times New Roman"/>
          <w:bCs/>
          <w:color w:val="000000" w:themeColor="text1"/>
        </w:rPr>
      </w:pPr>
      <w:r>
        <w:rPr>
          <w:rFonts w:ascii="Times New Roman" w:hAnsi="Times New Roman" w:cs="Times New Roman"/>
          <w:bCs/>
          <w:color w:val="000000" w:themeColor="text1"/>
        </w:rPr>
        <w:t>Trustee Nixon relayed a message from Fire Chief Strazzo that he had spoken with the contractor doing work on Substation Road, and that the intersection of Substation and Center Roads will tentatively be closed beginning Wednesday, July 17</w:t>
      </w:r>
      <w:r w:rsidRPr="00C7270D">
        <w:rPr>
          <w:rFonts w:ascii="Times New Roman" w:hAnsi="Times New Roman" w:cs="Times New Roman"/>
          <w:bCs/>
          <w:color w:val="000000" w:themeColor="text1"/>
          <w:vertAlign w:val="superscript"/>
        </w:rPr>
        <w:t>th</w:t>
      </w:r>
      <w:r>
        <w:rPr>
          <w:rFonts w:ascii="Times New Roman" w:hAnsi="Times New Roman" w:cs="Times New Roman"/>
          <w:bCs/>
          <w:color w:val="000000" w:themeColor="text1"/>
        </w:rPr>
        <w:t xml:space="preserve"> through July 26</w:t>
      </w:r>
      <w:r w:rsidRPr="00C7270D">
        <w:rPr>
          <w:rFonts w:ascii="Times New Roman" w:hAnsi="Times New Roman" w:cs="Times New Roman"/>
          <w:bCs/>
          <w:color w:val="000000" w:themeColor="text1"/>
          <w:vertAlign w:val="superscript"/>
        </w:rPr>
        <w:t>th</w:t>
      </w:r>
      <w:r>
        <w:rPr>
          <w:rFonts w:ascii="Times New Roman" w:hAnsi="Times New Roman" w:cs="Times New Roman"/>
          <w:bCs/>
          <w:color w:val="000000" w:themeColor="text1"/>
        </w:rPr>
        <w:t>.  Murphy added that the road closures are for the new water tower that is being constructed on Substation Road.</w:t>
      </w:r>
    </w:p>
    <w:p w14:paraId="3DD4F502" w14:textId="77777777" w:rsidR="00C07288" w:rsidRPr="00513615" w:rsidRDefault="00C07288" w:rsidP="00CD0214">
      <w:pPr>
        <w:pStyle w:val="BodyText"/>
        <w:spacing w:before="0"/>
        <w:ind w:left="0"/>
        <w:rPr>
          <w:rFonts w:ascii="Times New Roman" w:hAnsi="Times New Roman" w:cs="Times New Roman"/>
          <w:bCs/>
          <w:color w:val="000000" w:themeColor="text1"/>
        </w:rPr>
      </w:pPr>
    </w:p>
    <w:p w14:paraId="4A5EF964" w14:textId="56B48D91" w:rsidR="00FB0A34" w:rsidRPr="00513615" w:rsidRDefault="00FB0A34" w:rsidP="00CD0214">
      <w:pPr>
        <w:pStyle w:val="BodyText"/>
        <w:spacing w:before="0"/>
        <w:ind w:left="0"/>
        <w:rPr>
          <w:rFonts w:ascii="Times New Roman" w:hAnsi="Times New Roman" w:cs="Times New Roman"/>
          <w:b/>
          <w:color w:val="000000" w:themeColor="text1"/>
        </w:rPr>
      </w:pPr>
      <w:r w:rsidRPr="00513615">
        <w:rPr>
          <w:rFonts w:ascii="Times New Roman" w:hAnsi="Times New Roman" w:cs="Times New Roman"/>
          <w:b/>
          <w:color w:val="000000" w:themeColor="text1"/>
        </w:rPr>
        <w:t>Trica Murphy:</w:t>
      </w:r>
    </w:p>
    <w:p w14:paraId="0A954EE2" w14:textId="77777777" w:rsidR="00C7270D" w:rsidRDefault="00C7270D" w:rsidP="007B3AE9">
      <w:pPr>
        <w:pStyle w:val="Heading1"/>
        <w:kinsoku w:val="0"/>
        <w:overflowPunct w:val="0"/>
        <w:spacing w:before="0"/>
        <w:ind w:left="0" w:right="224"/>
        <w:rPr>
          <w:rFonts w:ascii="Times New Roman" w:hAnsi="Times New Roman" w:cs="Times New Roman"/>
          <w:b w:val="0"/>
          <w:color w:val="000000" w:themeColor="text1"/>
        </w:rPr>
      </w:pPr>
      <w:r>
        <w:rPr>
          <w:rFonts w:ascii="Times New Roman" w:hAnsi="Times New Roman" w:cs="Times New Roman"/>
          <w:b w:val="0"/>
          <w:color w:val="000000" w:themeColor="text1"/>
        </w:rPr>
        <w:t>Murphy announced that she is waiting to hear back from Republic Waste Services on the renewal for 2025.</w:t>
      </w:r>
    </w:p>
    <w:p w14:paraId="21C57A88" w14:textId="77777777" w:rsidR="00C7270D" w:rsidRDefault="00C7270D" w:rsidP="007B3AE9">
      <w:pPr>
        <w:pStyle w:val="Heading1"/>
        <w:kinsoku w:val="0"/>
        <w:overflowPunct w:val="0"/>
        <w:spacing w:before="0"/>
        <w:ind w:left="0" w:right="224"/>
        <w:rPr>
          <w:rFonts w:ascii="Times New Roman" w:hAnsi="Times New Roman" w:cs="Times New Roman"/>
          <w:b w:val="0"/>
          <w:color w:val="000000" w:themeColor="text1"/>
        </w:rPr>
      </w:pPr>
    </w:p>
    <w:p w14:paraId="69B3ACA1" w14:textId="421F0514" w:rsidR="00212AC2" w:rsidRPr="001A4C5A" w:rsidRDefault="00C7270D" w:rsidP="007B3AE9">
      <w:pPr>
        <w:pStyle w:val="Heading1"/>
        <w:kinsoku w:val="0"/>
        <w:overflowPunct w:val="0"/>
        <w:spacing w:before="0"/>
        <w:ind w:left="0" w:right="224"/>
        <w:rPr>
          <w:rFonts w:ascii="Times New Roman" w:hAnsi="Times New Roman" w:cs="Times New Roman"/>
          <w:b w:val="0"/>
          <w:color w:val="000000" w:themeColor="text1"/>
        </w:rPr>
      </w:pPr>
      <w:r>
        <w:rPr>
          <w:rFonts w:ascii="Times New Roman" w:hAnsi="Times New Roman" w:cs="Times New Roman"/>
          <w:b w:val="0"/>
          <w:color w:val="000000" w:themeColor="text1"/>
        </w:rPr>
        <w:t xml:space="preserve">In addition, Murphy stated that </w:t>
      </w:r>
      <w:r w:rsidR="00170FA3">
        <w:rPr>
          <w:rFonts w:ascii="Times New Roman" w:hAnsi="Times New Roman" w:cs="Times New Roman"/>
          <w:b w:val="0"/>
          <w:color w:val="000000" w:themeColor="text1"/>
        </w:rPr>
        <w:t>the surveys for the Comprehensive Land Use Plan are ready.  Both the Fire and Police Departments will be posting the survey on their Facebook pages, and the survey will also be posted on the Township’s website.  Trustee Kusnerak asked Chief Sopkovich about getting the survey to some of the Home Owners Associations throughout the Township, and Sopkovich stated that he has contacts at the HOAs and will email over the survey to them.</w:t>
      </w:r>
      <w:r>
        <w:rPr>
          <w:rFonts w:ascii="Times New Roman" w:hAnsi="Times New Roman" w:cs="Times New Roman"/>
          <w:b w:val="0"/>
          <w:color w:val="000000" w:themeColor="text1"/>
        </w:rPr>
        <w:t xml:space="preserve"> </w:t>
      </w:r>
    </w:p>
    <w:p w14:paraId="5F8FE1A1" w14:textId="77777777" w:rsidR="001A4C5A" w:rsidRPr="001A4C5A" w:rsidRDefault="001A4C5A" w:rsidP="001A4C5A"/>
    <w:p w14:paraId="25AEC72E" w14:textId="7F5136E3" w:rsidR="0007210A" w:rsidRPr="0014734F" w:rsidRDefault="00C36822" w:rsidP="007B3AE9">
      <w:pPr>
        <w:pStyle w:val="Heading1"/>
        <w:kinsoku w:val="0"/>
        <w:overflowPunct w:val="0"/>
        <w:spacing w:before="0"/>
        <w:ind w:left="0" w:right="224"/>
        <w:rPr>
          <w:rFonts w:ascii="Times New Roman" w:hAnsi="Times New Roman" w:cs="Times New Roman"/>
          <w:bCs w:val="0"/>
          <w:color w:val="000000" w:themeColor="text1"/>
        </w:rPr>
      </w:pPr>
      <w:r w:rsidRPr="00E277DA">
        <w:rPr>
          <w:rFonts w:ascii="Times New Roman" w:hAnsi="Times New Roman" w:cs="Times New Roman"/>
          <w:bCs w:val="0"/>
          <w:color w:val="000000" w:themeColor="text1"/>
        </w:rPr>
        <w:t>FISCAL</w:t>
      </w:r>
      <w:r w:rsidRPr="00E277DA">
        <w:rPr>
          <w:rFonts w:ascii="Times New Roman" w:hAnsi="Times New Roman" w:cs="Times New Roman"/>
          <w:bCs w:val="0"/>
          <w:color w:val="000000" w:themeColor="text1"/>
          <w:spacing w:val="-7"/>
        </w:rPr>
        <w:t xml:space="preserve"> </w:t>
      </w:r>
      <w:r w:rsidRPr="00E277DA">
        <w:rPr>
          <w:rFonts w:ascii="Times New Roman" w:hAnsi="Times New Roman" w:cs="Times New Roman"/>
          <w:bCs w:val="0"/>
          <w:color w:val="000000" w:themeColor="text1"/>
        </w:rPr>
        <w:t>OFFICER</w:t>
      </w:r>
      <w:r w:rsidRPr="0014734F">
        <w:rPr>
          <w:rFonts w:ascii="Times New Roman" w:hAnsi="Times New Roman" w:cs="Times New Roman"/>
          <w:bCs w:val="0"/>
          <w:color w:val="000000" w:themeColor="text1"/>
        </w:rPr>
        <w:t>:</w:t>
      </w:r>
    </w:p>
    <w:p w14:paraId="6E60CAE7" w14:textId="0ABC63E3" w:rsidR="00170FA3" w:rsidRDefault="00170FA3" w:rsidP="00CD0214">
      <w:pPr>
        <w:ind w:right="230"/>
        <w:rPr>
          <w:color w:val="000000" w:themeColor="text1"/>
        </w:rPr>
      </w:pPr>
      <w:r>
        <w:rPr>
          <w:color w:val="000000" w:themeColor="text1"/>
        </w:rPr>
        <w:t>Fiscal Officer Kuenzer reported that the bank reconciliation for June, 2024 has been completed.</w:t>
      </w:r>
    </w:p>
    <w:p w14:paraId="2A61BEEB" w14:textId="23FA870B" w:rsidR="00270B08" w:rsidRDefault="00270B08" w:rsidP="00270B08">
      <w:pPr>
        <w:ind w:right="230"/>
        <w:rPr>
          <w:color w:val="000000" w:themeColor="text1"/>
        </w:rPr>
      </w:pPr>
      <w:r>
        <w:rPr>
          <w:color w:val="000000" w:themeColor="text1"/>
        </w:rPr>
        <w:lastRenderedPageBreak/>
        <w:t xml:space="preserve">Murphy moved to approve a super blanket certificate in the amount of $500 </w:t>
      </w:r>
      <w:r w:rsidR="006F093B">
        <w:rPr>
          <w:color w:val="000000" w:themeColor="text1"/>
        </w:rPr>
        <w:t xml:space="preserve">for expenses </w:t>
      </w:r>
      <w:r>
        <w:rPr>
          <w:color w:val="000000" w:themeColor="text1"/>
        </w:rPr>
        <w:t xml:space="preserve">on behalf of the Police Department.  Kusnerak seconded.  Nixon – yes.  Murphy – yes.  Kusnerak – yes.  Motion carried. </w:t>
      </w:r>
    </w:p>
    <w:p w14:paraId="3ADB4802" w14:textId="77777777" w:rsidR="00270B08" w:rsidRDefault="00270B08" w:rsidP="00CD0214">
      <w:pPr>
        <w:ind w:right="230"/>
        <w:rPr>
          <w:color w:val="000000" w:themeColor="text1"/>
        </w:rPr>
      </w:pPr>
    </w:p>
    <w:p w14:paraId="4D01A7B9" w14:textId="77777777" w:rsidR="00270B08" w:rsidRDefault="00270B08" w:rsidP="00270B08">
      <w:pPr>
        <w:ind w:right="230"/>
        <w:rPr>
          <w:color w:val="000000" w:themeColor="text1"/>
        </w:rPr>
      </w:pPr>
      <w:r>
        <w:rPr>
          <w:color w:val="000000" w:themeColor="text1"/>
        </w:rPr>
        <w:t>Nixon made a motion to approve payroll dated 7/9/24 in the amount of $73,404.15.  Kusnerak seconded.  Murphy – yes.  Nixon – yes.  Kusnerak – yes.  Motion carried.</w:t>
      </w:r>
    </w:p>
    <w:p w14:paraId="34EF41B4" w14:textId="77777777" w:rsidR="00270B08" w:rsidRDefault="00270B08" w:rsidP="00CD0214">
      <w:pPr>
        <w:ind w:right="230"/>
        <w:rPr>
          <w:color w:val="000000" w:themeColor="text1"/>
        </w:rPr>
      </w:pPr>
    </w:p>
    <w:p w14:paraId="6B1C2407" w14:textId="4A3AFEEC" w:rsidR="008E0CC7" w:rsidRDefault="00270B08" w:rsidP="00CD0214">
      <w:pPr>
        <w:ind w:right="230"/>
        <w:rPr>
          <w:color w:val="000000" w:themeColor="text1"/>
        </w:rPr>
      </w:pPr>
      <w:r>
        <w:rPr>
          <w:color w:val="000000" w:themeColor="text1"/>
        </w:rPr>
        <w:t>Murphy</w:t>
      </w:r>
      <w:r w:rsidR="00BE40DE">
        <w:rPr>
          <w:color w:val="000000" w:themeColor="text1"/>
        </w:rPr>
        <w:t xml:space="preserve"> motioned to approve </w:t>
      </w:r>
      <w:r>
        <w:rPr>
          <w:color w:val="000000" w:themeColor="text1"/>
        </w:rPr>
        <w:t xml:space="preserve">warrants </w:t>
      </w:r>
      <w:r w:rsidR="00BE40DE">
        <w:rPr>
          <w:color w:val="000000" w:themeColor="text1"/>
        </w:rPr>
        <w:t xml:space="preserve">dated </w:t>
      </w:r>
      <w:r w:rsidR="00C7270D">
        <w:rPr>
          <w:color w:val="000000" w:themeColor="text1"/>
        </w:rPr>
        <w:t>7</w:t>
      </w:r>
      <w:r w:rsidR="00BE40DE">
        <w:rPr>
          <w:color w:val="000000" w:themeColor="text1"/>
        </w:rPr>
        <w:t>/</w:t>
      </w:r>
      <w:r w:rsidR="00C7270D">
        <w:rPr>
          <w:color w:val="000000" w:themeColor="text1"/>
        </w:rPr>
        <w:t>9</w:t>
      </w:r>
      <w:r w:rsidR="00BE40DE">
        <w:rPr>
          <w:color w:val="000000" w:themeColor="text1"/>
        </w:rPr>
        <w:t>/24 in the amount of $</w:t>
      </w:r>
      <w:r w:rsidR="00170FA3">
        <w:rPr>
          <w:color w:val="000000" w:themeColor="text1"/>
        </w:rPr>
        <w:t>4,553.30</w:t>
      </w:r>
      <w:r w:rsidR="00BE40DE">
        <w:rPr>
          <w:color w:val="000000" w:themeColor="text1"/>
        </w:rPr>
        <w:t xml:space="preserve">.  </w:t>
      </w:r>
      <w:r w:rsidR="00C05F38">
        <w:rPr>
          <w:color w:val="000000" w:themeColor="text1"/>
        </w:rPr>
        <w:t>Kusnerak</w:t>
      </w:r>
      <w:r w:rsidR="00BE40DE">
        <w:rPr>
          <w:color w:val="000000" w:themeColor="text1"/>
        </w:rPr>
        <w:t xml:space="preserve"> seconded.  </w:t>
      </w:r>
      <w:r>
        <w:rPr>
          <w:color w:val="000000" w:themeColor="text1"/>
        </w:rPr>
        <w:t xml:space="preserve">Nixon – yes.  Murphy – yes.  </w:t>
      </w:r>
      <w:r w:rsidR="00C05F38">
        <w:rPr>
          <w:color w:val="000000" w:themeColor="text1"/>
        </w:rPr>
        <w:t>Kusnerak</w:t>
      </w:r>
      <w:r w:rsidR="00D16400">
        <w:rPr>
          <w:color w:val="000000" w:themeColor="text1"/>
        </w:rPr>
        <w:t xml:space="preserve"> – yes.  </w:t>
      </w:r>
      <w:r w:rsidR="00BE40DE">
        <w:rPr>
          <w:color w:val="000000" w:themeColor="text1"/>
        </w:rPr>
        <w:t>Motion carried.</w:t>
      </w:r>
    </w:p>
    <w:p w14:paraId="6E1324F4" w14:textId="77777777" w:rsidR="00BE40DE" w:rsidRDefault="00BE40DE" w:rsidP="00CD0214">
      <w:pPr>
        <w:ind w:right="230"/>
        <w:rPr>
          <w:color w:val="000000" w:themeColor="text1"/>
        </w:rPr>
      </w:pPr>
    </w:p>
    <w:p w14:paraId="426C5450" w14:textId="1E4CAD03" w:rsidR="00270B08" w:rsidRDefault="00270B08" w:rsidP="00CD0214">
      <w:pPr>
        <w:ind w:right="230"/>
        <w:rPr>
          <w:color w:val="000000" w:themeColor="text1"/>
        </w:rPr>
      </w:pPr>
      <w:r>
        <w:rPr>
          <w:color w:val="000000" w:themeColor="text1"/>
        </w:rPr>
        <w:t xml:space="preserve">Murphy moved to approve </w:t>
      </w:r>
      <w:r w:rsidRPr="00270B08">
        <w:rPr>
          <w:b/>
          <w:bCs/>
          <w:color w:val="000000" w:themeColor="text1"/>
        </w:rPr>
        <w:t>Resolution 24-2024 For the 2025 Preliminary Budget Approval</w:t>
      </w:r>
      <w:r>
        <w:rPr>
          <w:color w:val="000000" w:themeColor="text1"/>
        </w:rPr>
        <w:t>.  Nixon seconded.  Kusnerak – yes.  Murphy – yes.  Nixon – yes.  Resolution adopted.</w:t>
      </w:r>
      <w:r w:rsidR="006F093B">
        <w:rPr>
          <w:color w:val="000000" w:themeColor="text1"/>
        </w:rPr>
        <w:t xml:space="preserve">  Kuenzer thanked all of the department heads for getting their budgets submitted, which enabled her to complete the preliminary budget by the deadline.</w:t>
      </w:r>
    </w:p>
    <w:p w14:paraId="4686A266" w14:textId="77777777" w:rsidR="00C7270D" w:rsidRDefault="00C7270D" w:rsidP="00CD0214">
      <w:pPr>
        <w:ind w:right="230"/>
        <w:rPr>
          <w:color w:val="000000" w:themeColor="text1"/>
        </w:rPr>
      </w:pPr>
    </w:p>
    <w:p w14:paraId="1BFF5A81" w14:textId="77777777" w:rsidR="002D7992" w:rsidRPr="0014734F" w:rsidRDefault="00C36822" w:rsidP="00CD0214">
      <w:pPr>
        <w:ind w:right="230"/>
        <w:rPr>
          <w:b/>
          <w:color w:val="000000" w:themeColor="text1"/>
        </w:rPr>
      </w:pPr>
      <w:r w:rsidRPr="0014734F">
        <w:rPr>
          <w:b/>
          <w:color w:val="000000" w:themeColor="text1"/>
        </w:rPr>
        <w:t>OLD</w:t>
      </w:r>
      <w:r w:rsidRPr="0014734F">
        <w:rPr>
          <w:b/>
          <w:color w:val="000000" w:themeColor="text1"/>
          <w:spacing w:val="-4"/>
        </w:rPr>
        <w:t xml:space="preserve"> </w:t>
      </w:r>
      <w:r w:rsidRPr="0014734F">
        <w:rPr>
          <w:b/>
          <w:color w:val="000000" w:themeColor="text1"/>
        </w:rPr>
        <w:t>BUSINESS:</w:t>
      </w:r>
      <w:r w:rsidR="00452082" w:rsidRPr="0014734F">
        <w:rPr>
          <w:b/>
          <w:color w:val="000000" w:themeColor="text1"/>
        </w:rPr>
        <w:t xml:space="preserve"> </w:t>
      </w:r>
    </w:p>
    <w:p w14:paraId="053AFD2F" w14:textId="60A08A97" w:rsidR="00E50F6A" w:rsidRDefault="006F093B" w:rsidP="00C07288">
      <w:pPr>
        <w:ind w:right="230"/>
        <w:rPr>
          <w:bCs/>
          <w:color w:val="000000" w:themeColor="text1"/>
        </w:rPr>
      </w:pPr>
      <w:r>
        <w:rPr>
          <w:bCs/>
          <w:color w:val="000000" w:themeColor="text1"/>
        </w:rPr>
        <w:t>None.</w:t>
      </w:r>
    </w:p>
    <w:p w14:paraId="619F16AE" w14:textId="77777777" w:rsidR="00E50F6A" w:rsidRDefault="00E50F6A" w:rsidP="00C07288">
      <w:pPr>
        <w:ind w:right="230"/>
        <w:rPr>
          <w:b/>
          <w:color w:val="000000" w:themeColor="text1"/>
        </w:rPr>
      </w:pPr>
    </w:p>
    <w:p w14:paraId="65E250A8" w14:textId="27EBB690" w:rsidR="00E50F6A" w:rsidRDefault="00C36822" w:rsidP="001A4C5A">
      <w:pPr>
        <w:ind w:right="230"/>
        <w:rPr>
          <w:color w:val="000000" w:themeColor="text1"/>
        </w:rPr>
      </w:pPr>
      <w:r w:rsidRPr="0014734F">
        <w:rPr>
          <w:b/>
          <w:color w:val="000000" w:themeColor="text1"/>
        </w:rPr>
        <w:t>NEW</w:t>
      </w:r>
      <w:r w:rsidRPr="0014734F">
        <w:rPr>
          <w:b/>
          <w:color w:val="000000" w:themeColor="text1"/>
          <w:spacing w:val="-4"/>
        </w:rPr>
        <w:t xml:space="preserve"> </w:t>
      </w:r>
      <w:r w:rsidR="00F1302B" w:rsidRPr="0014734F">
        <w:rPr>
          <w:b/>
          <w:color w:val="000000" w:themeColor="text1"/>
        </w:rPr>
        <w:t>BUSINESS</w:t>
      </w:r>
      <w:r w:rsidR="00661BB0" w:rsidRPr="0014734F">
        <w:rPr>
          <w:b/>
          <w:color w:val="000000" w:themeColor="text1"/>
        </w:rPr>
        <w:t xml:space="preserve">: </w:t>
      </w:r>
      <w:r w:rsidR="00687715" w:rsidRPr="0014734F">
        <w:rPr>
          <w:b/>
          <w:color w:val="000000" w:themeColor="text1"/>
        </w:rPr>
        <w:br/>
      </w:r>
      <w:r w:rsidR="001A4C5A">
        <w:rPr>
          <w:color w:val="000000" w:themeColor="text1"/>
        </w:rPr>
        <w:t>None.</w:t>
      </w:r>
    </w:p>
    <w:p w14:paraId="5D6A4062" w14:textId="77777777" w:rsidR="00E60D79" w:rsidRDefault="00E60D79" w:rsidP="00CD0214">
      <w:pPr>
        <w:ind w:right="230"/>
        <w:rPr>
          <w:color w:val="000000" w:themeColor="text1"/>
        </w:rPr>
      </w:pPr>
    </w:p>
    <w:p w14:paraId="0B80A095" w14:textId="77777777" w:rsidR="006D39A7" w:rsidRPr="0014734F" w:rsidRDefault="00C36822" w:rsidP="00CD0214">
      <w:pPr>
        <w:ind w:right="230"/>
        <w:rPr>
          <w:b/>
          <w:color w:val="000000" w:themeColor="text1"/>
        </w:rPr>
      </w:pPr>
      <w:r w:rsidRPr="0014734F">
        <w:rPr>
          <w:b/>
          <w:color w:val="000000" w:themeColor="text1"/>
        </w:rPr>
        <w:t>MISCELLANEOUS &amp;</w:t>
      </w:r>
      <w:r w:rsidRPr="0014734F">
        <w:rPr>
          <w:b/>
          <w:color w:val="000000" w:themeColor="text1"/>
          <w:spacing w:val="-14"/>
        </w:rPr>
        <w:t xml:space="preserve"> </w:t>
      </w:r>
      <w:r w:rsidRPr="0014734F">
        <w:rPr>
          <w:b/>
          <w:color w:val="000000" w:themeColor="text1"/>
        </w:rPr>
        <w:t>CORRESPONDENCE:</w:t>
      </w:r>
      <w:r w:rsidR="00474B09" w:rsidRPr="0014734F">
        <w:rPr>
          <w:b/>
          <w:color w:val="000000" w:themeColor="text1"/>
        </w:rPr>
        <w:t xml:space="preserve"> </w:t>
      </w:r>
    </w:p>
    <w:p w14:paraId="4EABF557" w14:textId="43E51C4E" w:rsidR="00AD3D1B" w:rsidRPr="0014734F" w:rsidRDefault="006876A5" w:rsidP="00CD0214">
      <w:pPr>
        <w:ind w:right="230"/>
        <w:rPr>
          <w:color w:val="000000" w:themeColor="text1"/>
        </w:rPr>
      </w:pPr>
      <w:r w:rsidRPr="0014734F">
        <w:rPr>
          <w:color w:val="000000" w:themeColor="text1"/>
        </w:rPr>
        <w:t>None</w:t>
      </w:r>
      <w:r w:rsidR="00B30FA1">
        <w:rPr>
          <w:color w:val="000000" w:themeColor="text1"/>
        </w:rPr>
        <w:t>.</w:t>
      </w:r>
    </w:p>
    <w:p w14:paraId="3052314D" w14:textId="77777777" w:rsidR="00096874" w:rsidRPr="0014734F" w:rsidRDefault="00096874" w:rsidP="00CD0214">
      <w:pPr>
        <w:ind w:right="230"/>
        <w:rPr>
          <w:color w:val="000000" w:themeColor="text1"/>
        </w:rPr>
      </w:pPr>
    </w:p>
    <w:p w14:paraId="14A3AB15" w14:textId="498CAAB7" w:rsidR="00C14788" w:rsidRDefault="00096874" w:rsidP="001A4C5A">
      <w:pPr>
        <w:ind w:right="230"/>
      </w:pPr>
      <w:r w:rsidRPr="0014734F">
        <w:rPr>
          <w:b/>
          <w:color w:val="000000" w:themeColor="text1"/>
        </w:rPr>
        <w:t>UPCOMING MEETINGS:</w:t>
      </w:r>
      <w:r w:rsidR="0078511B">
        <w:rPr>
          <w:b/>
          <w:color w:val="000000" w:themeColor="text1"/>
        </w:rPr>
        <w:tab/>
      </w:r>
      <w:r w:rsidR="00C14788">
        <w:t>Trustees:</w:t>
      </w:r>
      <w:r w:rsidR="00D8057B">
        <w:tab/>
      </w:r>
      <w:r w:rsidR="00B24BD1">
        <w:tab/>
      </w:r>
      <w:r w:rsidR="005B04B4">
        <w:t>Ju</w:t>
      </w:r>
      <w:r w:rsidR="001A4C5A">
        <w:t>ly</w:t>
      </w:r>
      <w:r w:rsidR="005B04B4">
        <w:t xml:space="preserve"> 2</w:t>
      </w:r>
      <w:r w:rsidR="001A4C5A">
        <w:t>3</w:t>
      </w:r>
      <w:r w:rsidR="00C07288">
        <w:t xml:space="preserve"> </w:t>
      </w:r>
      <w:r w:rsidR="00C14788">
        <w:t xml:space="preserve">at 7 PM </w:t>
      </w:r>
    </w:p>
    <w:p w14:paraId="33E12493" w14:textId="7862E2B0" w:rsidR="00C14788" w:rsidRDefault="00C14788" w:rsidP="00B24BD1">
      <w:pPr>
        <w:ind w:left="2160" w:right="230" w:firstLine="720"/>
      </w:pPr>
      <w:r>
        <w:t>BZA:</w:t>
      </w:r>
      <w:r>
        <w:tab/>
      </w:r>
      <w:r>
        <w:tab/>
      </w:r>
      <w:r w:rsidR="00B24BD1">
        <w:tab/>
      </w:r>
      <w:r w:rsidR="006F093B">
        <w:t xml:space="preserve">July 10 </w:t>
      </w:r>
      <w:r>
        <w:t xml:space="preserve">at 7 PM </w:t>
      </w:r>
    </w:p>
    <w:p w14:paraId="0EDBCBB5" w14:textId="15864CF7" w:rsidR="0078511B" w:rsidRDefault="00096874" w:rsidP="00B24BD1">
      <w:pPr>
        <w:ind w:left="2160" w:right="230" w:firstLine="720"/>
      </w:pPr>
      <w:r w:rsidRPr="0014734F">
        <w:t>Zoning</w:t>
      </w:r>
      <w:r w:rsidR="008E6FE3">
        <w:t xml:space="preserve"> Commission</w:t>
      </w:r>
      <w:r w:rsidRPr="0014734F">
        <w:t>:</w:t>
      </w:r>
      <w:r w:rsidR="00B24BD1">
        <w:t xml:space="preserve">  </w:t>
      </w:r>
      <w:r w:rsidR="00B24BD1">
        <w:tab/>
      </w:r>
      <w:r w:rsidR="006F093B">
        <w:t xml:space="preserve">July 11 </w:t>
      </w:r>
      <w:r w:rsidRPr="0014734F">
        <w:t xml:space="preserve">at 7 </w:t>
      </w:r>
      <w:r w:rsidR="00040C0B">
        <w:t>PM</w:t>
      </w:r>
      <w:r w:rsidRPr="0014734F">
        <w:tab/>
      </w:r>
      <w:r w:rsidR="008E6FE3">
        <w:tab/>
      </w:r>
    </w:p>
    <w:p w14:paraId="3A3C56E8" w14:textId="0D50F15E" w:rsidR="0038788A" w:rsidRPr="0014734F" w:rsidRDefault="00604730" w:rsidP="00CD0214">
      <w:pPr>
        <w:pStyle w:val="BodyText"/>
        <w:kinsoku w:val="0"/>
        <w:overflowPunct w:val="0"/>
        <w:spacing w:before="0"/>
        <w:ind w:left="0"/>
        <w:rPr>
          <w:rFonts w:ascii="Times New Roman" w:hAnsi="Times New Roman" w:cs="Times New Roman"/>
        </w:rPr>
      </w:pPr>
      <w:r w:rsidRPr="0014734F">
        <w:rPr>
          <w:rFonts w:ascii="Times New Roman" w:hAnsi="Times New Roman" w:cs="Times New Roman"/>
        </w:rPr>
        <w:tab/>
      </w:r>
      <w:r w:rsidRPr="0014734F">
        <w:rPr>
          <w:rFonts w:ascii="Times New Roman" w:hAnsi="Times New Roman" w:cs="Times New Roman"/>
        </w:rPr>
        <w:tab/>
      </w:r>
      <w:r w:rsidR="00A97253" w:rsidRPr="0014734F">
        <w:rPr>
          <w:rFonts w:ascii="Times New Roman" w:hAnsi="Times New Roman" w:cs="Times New Roman"/>
        </w:rPr>
        <w:t xml:space="preserve">  </w:t>
      </w:r>
    </w:p>
    <w:p w14:paraId="2D3E8329" w14:textId="523A97FB" w:rsidR="00A97253" w:rsidRPr="0014734F" w:rsidRDefault="00645DFC" w:rsidP="00CD0214">
      <w:pPr>
        <w:pStyle w:val="BodyText"/>
        <w:kinsoku w:val="0"/>
        <w:overflowPunct w:val="0"/>
        <w:spacing w:before="0"/>
        <w:ind w:left="0" w:right="224"/>
        <w:rPr>
          <w:rFonts w:ascii="Times New Roman" w:hAnsi="Times New Roman" w:cs="Times New Roman"/>
          <w:b/>
          <w:bCs/>
          <w:color w:val="000000" w:themeColor="text1"/>
        </w:rPr>
      </w:pPr>
      <w:r w:rsidRPr="0014734F">
        <w:rPr>
          <w:rFonts w:ascii="Times New Roman" w:hAnsi="Times New Roman" w:cs="Times New Roman"/>
          <w:b/>
          <w:bCs/>
          <w:color w:val="000000" w:themeColor="text1"/>
        </w:rPr>
        <w:t>PUBLIC</w:t>
      </w:r>
      <w:r w:rsidRPr="0014734F">
        <w:rPr>
          <w:rFonts w:ascii="Times New Roman" w:hAnsi="Times New Roman" w:cs="Times New Roman"/>
          <w:b/>
          <w:bCs/>
          <w:color w:val="000000" w:themeColor="text1"/>
          <w:spacing w:val="-7"/>
        </w:rPr>
        <w:t xml:space="preserve"> </w:t>
      </w:r>
      <w:r w:rsidRPr="0014734F">
        <w:rPr>
          <w:rFonts w:ascii="Times New Roman" w:hAnsi="Times New Roman" w:cs="Times New Roman"/>
          <w:b/>
          <w:bCs/>
          <w:color w:val="000000" w:themeColor="text1"/>
        </w:rPr>
        <w:t>INPUT:</w:t>
      </w:r>
      <w:r w:rsidR="00D13386" w:rsidRPr="0014734F">
        <w:rPr>
          <w:rFonts w:ascii="Times New Roman" w:hAnsi="Times New Roman" w:cs="Times New Roman"/>
          <w:b/>
          <w:bCs/>
          <w:color w:val="000000" w:themeColor="text1"/>
        </w:rPr>
        <w:t xml:space="preserve"> </w:t>
      </w:r>
      <w:r w:rsidR="00D434DA" w:rsidRPr="0014734F">
        <w:rPr>
          <w:rFonts w:ascii="Times New Roman" w:hAnsi="Times New Roman" w:cs="Times New Roman"/>
          <w:b/>
          <w:bCs/>
          <w:color w:val="000000" w:themeColor="text1"/>
        </w:rPr>
        <w:t xml:space="preserve"> </w:t>
      </w:r>
    </w:p>
    <w:p w14:paraId="1804BE95" w14:textId="69C9427F" w:rsidR="00B70B74" w:rsidRPr="00B70B74" w:rsidRDefault="00B70B74" w:rsidP="00CD0214">
      <w:pPr>
        <w:pStyle w:val="BodyText"/>
        <w:kinsoku w:val="0"/>
        <w:overflowPunct w:val="0"/>
        <w:spacing w:before="0"/>
        <w:ind w:left="0" w:right="224"/>
        <w:rPr>
          <w:rFonts w:ascii="Times New Roman" w:hAnsi="Times New Roman" w:cs="Times New Roman"/>
          <w:bCs/>
          <w:color w:val="000000" w:themeColor="text1"/>
        </w:rPr>
      </w:pPr>
      <w:r>
        <w:rPr>
          <w:rFonts w:ascii="Times New Roman" w:hAnsi="Times New Roman" w:cs="Times New Roman"/>
          <w:bCs/>
          <w:color w:val="000000" w:themeColor="text1"/>
        </w:rPr>
        <w:t>None.</w:t>
      </w:r>
    </w:p>
    <w:p w14:paraId="472ECD42" w14:textId="77777777" w:rsidR="00B70B74" w:rsidRDefault="00B70B74" w:rsidP="00CD0214">
      <w:pPr>
        <w:pStyle w:val="BodyText"/>
        <w:kinsoku w:val="0"/>
        <w:overflowPunct w:val="0"/>
        <w:spacing w:before="0"/>
        <w:ind w:left="0" w:right="224"/>
        <w:rPr>
          <w:rFonts w:ascii="Times New Roman" w:hAnsi="Times New Roman" w:cs="Times New Roman"/>
          <w:b/>
          <w:color w:val="000000" w:themeColor="text1"/>
        </w:rPr>
      </w:pPr>
    </w:p>
    <w:p w14:paraId="1F9FC17F" w14:textId="091008D0" w:rsidR="008F3684" w:rsidRPr="0014734F" w:rsidRDefault="00C36822" w:rsidP="00CD0214">
      <w:pPr>
        <w:pStyle w:val="BodyText"/>
        <w:kinsoku w:val="0"/>
        <w:overflowPunct w:val="0"/>
        <w:spacing w:before="0"/>
        <w:ind w:left="0" w:right="224"/>
        <w:rPr>
          <w:rFonts w:ascii="Times New Roman" w:hAnsi="Times New Roman" w:cs="Times New Roman"/>
          <w:b/>
          <w:color w:val="000000" w:themeColor="text1"/>
        </w:rPr>
      </w:pPr>
      <w:r w:rsidRPr="0014734F">
        <w:rPr>
          <w:rFonts w:ascii="Times New Roman" w:hAnsi="Times New Roman" w:cs="Times New Roman"/>
          <w:b/>
          <w:color w:val="000000" w:themeColor="text1"/>
        </w:rPr>
        <w:t>OFF</w:t>
      </w:r>
      <w:r w:rsidRPr="0014734F">
        <w:rPr>
          <w:rFonts w:ascii="Times New Roman" w:hAnsi="Times New Roman" w:cs="Times New Roman"/>
          <w:b/>
          <w:color w:val="000000" w:themeColor="text1"/>
          <w:spacing w:val="-7"/>
        </w:rPr>
        <w:t xml:space="preserve"> </w:t>
      </w:r>
      <w:r w:rsidRPr="0014734F">
        <w:rPr>
          <w:rFonts w:ascii="Times New Roman" w:hAnsi="Times New Roman" w:cs="Times New Roman"/>
          <w:b/>
          <w:color w:val="000000" w:themeColor="text1"/>
        </w:rPr>
        <w:t>CAMERA</w:t>
      </w:r>
      <w:r w:rsidR="001C201E" w:rsidRPr="0014734F">
        <w:rPr>
          <w:rFonts w:ascii="Times New Roman" w:hAnsi="Times New Roman" w:cs="Times New Roman"/>
          <w:b/>
          <w:color w:val="000000" w:themeColor="text1"/>
        </w:rPr>
        <w:t xml:space="preserve">: </w:t>
      </w:r>
    </w:p>
    <w:p w14:paraId="032BD7A7" w14:textId="77777777" w:rsidR="00915C65" w:rsidRPr="0014734F" w:rsidRDefault="00915C65" w:rsidP="00CD0214">
      <w:pPr>
        <w:pStyle w:val="BodyText"/>
        <w:kinsoku w:val="0"/>
        <w:overflowPunct w:val="0"/>
        <w:spacing w:before="0"/>
        <w:ind w:left="0" w:right="224"/>
        <w:rPr>
          <w:rFonts w:ascii="Times New Roman" w:hAnsi="Times New Roman" w:cs="Times New Roman"/>
          <w:b/>
          <w:color w:val="000000" w:themeColor="text1"/>
        </w:rPr>
      </w:pPr>
    </w:p>
    <w:p w14:paraId="2D40CC2C" w14:textId="155BD4DB" w:rsidR="007A03C6" w:rsidRDefault="00D06695" w:rsidP="007A03C6">
      <w:pPr>
        <w:kinsoku w:val="0"/>
        <w:overflowPunct w:val="0"/>
        <w:ind w:right="224"/>
      </w:pPr>
      <w:bookmarkStart w:id="0" w:name="_Hlk95749987"/>
      <w:r w:rsidRPr="006D1585">
        <w:rPr>
          <w:color w:val="000000" w:themeColor="text1"/>
        </w:rPr>
        <w:t>Murph</w:t>
      </w:r>
      <w:r>
        <w:rPr>
          <w:color w:val="000000" w:themeColor="text1"/>
        </w:rPr>
        <w:t>y</w:t>
      </w:r>
      <w:r w:rsidR="00915C65" w:rsidRPr="0014734F">
        <w:rPr>
          <w:color w:val="000000" w:themeColor="text1"/>
        </w:rPr>
        <w:t xml:space="preserve"> motioned to go off camera at </w:t>
      </w:r>
      <w:r w:rsidR="00C07288">
        <w:rPr>
          <w:color w:val="000000" w:themeColor="text1"/>
        </w:rPr>
        <w:t>7</w:t>
      </w:r>
      <w:r w:rsidR="00117A2C" w:rsidRPr="0014734F">
        <w:rPr>
          <w:color w:val="000000" w:themeColor="text1"/>
        </w:rPr>
        <w:t>:</w:t>
      </w:r>
      <w:r w:rsidR="00B24BD1">
        <w:rPr>
          <w:color w:val="000000" w:themeColor="text1"/>
        </w:rPr>
        <w:t>2</w:t>
      </w:r>
      <w:r w:rsidR="001A4C5A">
        <w:rPr>
          <w:color w:val="000000" w:themeColor="text1"/>
        </w:rPr>
        <w:t>8</w:t>
      </w:r>
      <w:r w:rsidR="00A92DE8">
        <w:rPr>
          <w:color w:val="000000" w:themeColor="text1"/>
        </w:rPr>
        <w:t xml:space="preserve"> PM</w:t>
      </w:r>
      <w:r w:rsidR="00117A2C" w:rsidRPr="0014734F">
        <w:rPr>
          <w:color w:val="000000" w:themeColor="text1"/>
        </w:rPr>
        <w:t xml:space="preserve"> f</w:t>
      </w:r>
      <w:r w:rsidR="00915C65" w:rsidRPr="0014734F">
        <w:t xml:space="preserve">or the signing of Warrants &amp; Purchase Orders and any other business brought before the </w:t>
      </w:r>
      <w:r w:rsidR="00CC19D2">
        <w:t>B</w:t>
      </w:r>
      <w:r w:rsidR="00915C65" w:rsidRPr="0014734F">
        <w:t>oard</w:t>
      </w:r>
      <w:r w:rsidR="00772AA5">
        <w:t xml:space="preserve">.  </w:t>
      </w:r>
      <w:bookmarkStart w:id="1" w:name="_Hlk98696298"/>
      <w:r w:rsidR="001A4C5A">
        <w:t>Kusnerak sec</w:t>
      </w:r>
      <w:r w:rsidR="00A92DE8">
        <w:t xml:space="preserve">onded.  </w:t>
      </w:r>
      <w:r w:rsidR="001A4C5A">
        <w:t xml:space="preserve">Nixon </w:t>
      </w:r>
      <w:r>
        <w:t xml:space="preserve">– yes.  </w:t>
      </w:r>
      <w:r w:rsidR="00F21AEB">
        <w:t xml:space="preserve">Murphy – yes.  </w:t>
      </w:r>
      <w:r w:rsidR="001A4C5A">
        <w:t>Kusnerak</w:t>
      </w:r>
      <w:r>
        <w:t xml:space="preserve"> – yes.  </w:t>
      </w:r>
      <w:r w:rsidR="00915C65" w:rsidRPr="0014734F">
        <w:t xml:space="preserve">Motion carried. </w:t>
      </w:r>
      <w:bookmarkEnd w:id="1"/>
    </w:p>
    <w:p w14:paraId="75ABEBEC" w14:textId="77777777" w:rsidR="007A03C6" w:rsidRDefault="007A03C6" w:rsidP="007A03C6">
      <w:pPr>
        <w:kinsoku w:val="0"/>
        <w:overflowPunct w:val="0"/>
        <w:ind w:right="224"/>
      </w:pPr>
    </w:p>
    <w:p w14:paraId="52EA827C" w14:textId="6FF00183" w:rsidR="007A03C6" w:rsidRPr="0014734F" w:rsidRDefault="007A03C6" w:rsidP="007A03C6">
      <w:pPr>
        <w:kinsoku w:val="0"/>
        <w:overflowPunct w:val="0"/>
        <w:ind w:right="224"/>
      </w:pPr>
      <w:r>
        <w:t>The Board signed warrants and purchase orders.</w:t>
      </w:r>
    </w:p>
    <w:p w14:paraId="63305AA7" w14:textId="77777777" w:rsidR="009A28BC" w:rsidRDefault="009A28BC" w:rsidP="00772AA5"/>
    <w:p w14:paraId="4D42F17D" w14:textId="2F5AA01E" w:rsidR="00BD3C03" w:rsidRDefault="000E22D9" w:rsidP="0014734F">
      <w:r>
        <w:t xml:space="preserve">Kusnerak motioned </w:t>
      </w:r>
      <w:r w:rsidR="009B294C">
        <w:t xml:space="preserve">to adjourn the meeting at </w:t>
      </w:r>
      <w:r w:rsidR="001A4C5A">
        <w:t>7</w:t>
      </w:r>
      <w:r w:rsidR="009B294C">
        <w:t>:</w:t>
      </w:r>
      <w:r w:rsidR="001A4C5A">
        <w:t>47</w:t>
      </w:r>
      <w:r w:rsidR="009B294C">
        <w:t xml:space="preserve"> PM.  </w:t>
      </w:r>
      <w:r>
        <w:t>Nixon</w:t>
      </w:r>
      <w:r w:rsidR="009B294C">
        <w:t xml:space="preserve"> seconded.  Murphy – yes.</w:t>
      </w:r>
      <w:r w:rsidR="00AF6218">
        <w:t xml:space="preserve">  Kusnerak – yes.</w:t>
      </w:r>
      <w:r>
        <w:t xml:space="preserve">  Nixon – yes.  </w:t>
      </w:r>
      <w:r w:rsidR="009B294C">
        <w:t>Motion carried.</w:t>
      </w:r>
    </w:p>
    <w:p w14:paraId="5D9ED100" w14:textId="77777777" w:rsidR="00643AA6" w:rsidRDefault="00643AA6" w:rsidP="0014734F"/>
    <w:p w14:paraId="0785DDDC" w14:textId="77777777" w:rsidR="00643AA6" w:rsidRDefault="00643AA6" w:rsidP="0014734F"/>
    <w:p w14:paraId="5E94D4D1" w14:textId="629DEC48" w:rsidR="005D1757" w:rsidRPr="0014734F" w:rsidRDefault="005D1757" w:rsidP="00CD0214">
      <w:pPr>
        <w:kinsoku w:val="0"/>
        <w:overflowPunct w:val="0"/>
        <w:ind w:right="230"/>
      </w:pPr>
    </w:p>
    <w:bookmarkEnd w:id="0"/>
    <w:p w14:paraId="288850F2" w14:textId="77777777" w:rsidR="00EE597F" w:rsidRDefault="00EE597F" w:rsidP="00CD0214">
      <w:pPr>
        <w:pStyle w:val="BodyText"/>
        <w:kinsoku w:val="0"/>
        <w:overflowPunct w:val="0"/>
        <w:spacing w:before="0"/>
        <w:ind w:left="0" w:right="230"/>
        <w:rPr>
          <w:rFonts w:ascii="Times New Roman" w:hAnsi="Times New Roman" w:cs="Times New Roman"/>
          <w:color w:val="000000" w:themeColor="text1"/>
        </w:rPr>
      </w:pPr>
    </w:p>
    <w:p w14:paraId="78BD6BEF" w14:textId="77777777" w:rsidR="007E6DAA" w:rsidRDefault="007E6DAA" w:rsidP="00CD0214">
      <w:pPr>
        <w:pStyle w:val="BodyText"/>
        <w:kinsoku w:val="0"/>
        <w:overflowPunct w:val="0"/>
        <w:spacing w:before="0"/>
        <w:ind w:left="0" w:right="230"/>
        <w:rPr>
          <w:ins w:id="2" w:author="Brunswick Hills" w:date="2024-07-23T09:30:00Z" w16du:dateUtc="2024-07-23T13:30:00Z"/>
          <w:rFonts w:ascii="Times New Roman" w:hAnsi="Times New Roman" w:cs="Times New Roman"/>
          <w:color w:val="000000" w:themeColor="text1"/>
        </w:rPr>
      </w:pPr>
    </w:p>
    <w:p w14:paraId="09B14215" w14:textId="77777777" w:rsidR="007E6DAA" w:rsidRDefault="007E6DAA" w:rsidP="00CD0214">
      <w:pPr>
        <w:pStyle w:val="BodyText"/>
        <w:kinsoku w:val="0"/>
        <w:overflowPunct w:val="0"/>
        <w:spacing w:before="0"/>
        <w:ind w:left="0" w:right="230"/>
        <w:rPr>
          <w:ins w:id="3" w:author="Brunswick Hills" w:date="2024-07-23T09:30:00Z" w16du:dateUtc="2024-07-23T13:30:00Z"/>
          <w:rFonts w:ascii="Times New Roman" w:hAnsi="Times New Roman" w:cs="Times New Roman"/>
          <w:color w:val="000000" w:themeColor="text1"/>
        </w:rPr>
      </w:pPr>
    </w:p>
    <w:p w14:paraId="59C143DF" w14:textId="77777777" w:rsidR="007E6DAA" w:rsidRDefault="007E6DAA" w:rsidP="00CD0214">
      <w:pPr>
        <w:pStyle w:val="BodyText"/>
        <w:kinsoku w:val="0"/>
        <w:overflowPunct w:val="0"/>
        <w:spacing w:before="0"/>
        <w:ind w:left="0" w:right="230"/>
        <w:rPr>
          <w:ins w:id="4" w:author="Brunswick Hills" w:date="2024-07-23T09:30:00Z" w16du:dateUtc="2024-07-23T13:30:00Z"/>
          <w:rFonts w:ascii="Times New Roman" w:hAnsi="Times New Roman" w:cs="Times New Roman"/>
          <w:color w:val="000000" w:themeColor="text1"/>
        </w:rPr>
      </w:pPr>
    </w:p>
    <w:p w14:paraId="77B171C3" w14:textId="352B50A3" w:rsidR="0087470E" w:rsidRDefault="0087470E" w:rsidP="00CD0214">
      <w:pPr>
        <w:pStyle w:val="BodyText"/>
        <w:kinsoku w:val="0"/>
        <w:overflowPunct w:val="0"/>
        <w:spacing w:before="0"/>
        <w:ind w:left="0" w:right="230"/>
        <w:rPr>
          <w:rFonts w:ascii="Times New Roman" w:hAnsi="Times New Roman" w:cs="Times New Roman"/>
          <w:color w:val="000000" w:themeColor="text1"/>
        </w:rPr>
      </w:pPr>
      <w:r>
        <w:rPr>
          <w:rFonts w:ascii="Times New Roman" w:hAnsi="Times New Roman" w:cs="Times New Roman"/>
          <w:color w:val="000000" w:themeColor="text1"/>
        </w:rPr>
        <w:t>_________</w:t>
      </w:r>
      <w:r w:rsidR="00EE597F">
        <w:rPr>
          <w:rFonts w:ascii="Times New Roman" w:hAnsi="Times New Roman" w:cs="Times New Roman"/>
          <w:color w:val="000000" w:themeColor="text1"/>
        </w:rPr>
        <w:t>_______________________________</w:t>
      </w:r>
      <w:r>
        <w:rPr>
          <w:rFonts w:ascii="Times New Roman" w:hAnsi="Times New Roman" w:cs="Times New Roman"/>
          <w:color w:val="000000" w:themeColor="text1"/>
        </w:rPr>
        <w:tab/>
      </w:r>
      <w:r>
        <w:rPr>
          <w:rFonts w:ascii="Times New Roman" w:hAnsi="Times New Roman" w:cs="Times New Roman"/>
          <w:color w:val="000000" w:themeColor="text1"/>
        </w:rPr>
        <w:tab/>
        <w:t>___________________________________</w:t>
      </w:r>
    </w:p>
    <w:p w14:paraId="64A2A32E" w14:textId="016AC26D" w:rsidR="00C36822" w:rsidRPr="0014734F" w:rsidRDefault="00B33E73" w:rsidP="00CD0214">
      <w:pPr>
        <w:pStyle w:val="BodyText"/>
        <w:kinsoku w:val="0"/>
        <w:overflowPunct w:val="0"/>
        <w:spacing w:before="0"/>
        <w:ind w:left="0" w:right="230"/>
        <w:rPr>
          <w:rFonts w:ascii="Times New Roman" w:hAnsi="Times New Roman" w:cs="Times New Roman"/>
          <w:color w:val="000000" w:themeColor="text1"/>
        </w:rPr>
      </w:pPr>
      <w:r>
        <w:rPr>
          <w:rFonts w:ascii="Times New Roman" w:hAnsi="Times New Roman" w:cs="Times New Roman"/>
          <w:color w:val="000000" w:themeColor="text1"/>
        </w:rPr>
        <w:t xml:space="preserve">Patrica Murphy, </w:t>
      </w:r>
      <w:r w:rsidR="00C36822" w:rsidRPr="0014734F">
        <w:rPr>
          <w:rFonts w:ascii="Times New Roman" w:hAnsi="Times New Roman" w:cs="Times New Roman"/>
          <w:color w:val="000000" w:themeColor="text1"/>
        </w:rPr>
        <w:t>Trustee</w:t>
      </w:r>
      <w:r>
        <w:rPr>
          <w:rFonts w:ascii="Times New Roman" w:hAnsi="Times New Roman" w:cs="Times New Roman"/>
          <w:color w:val="000000" w:themeColor="text1"/>
        </w:rPr>
        <w:t xml:space="preserve"> Chair</w:t>
      </w:r>
      <w:r w:rsidR="00C36822" w:rsidRPr="0014734F">
        <w:rPr>
          <w:rFonts w:ascii="Times New Roman" w:hAnsi="Times New Roman" w:cs="Times New Roman"/>
          <w:color w:val="000000" w:themeColor="text1"/>
        </w:rPr>
        <w:tab/>
      </w:r>
      <w:r w:rsidR="00DF6F6A" w:rsidRPr="0014734F">
        <w:rPr>
          <w:rFonts w:ascii="Times New Roman" w:hAnsi="Times New Roman" w:cs="Times New Roman"/>
          <w:color w:val="000000" w:themeColor="text1"/>
        </w:rPr>
        <w:tab/>
      </w:r>
      <w:r w:rsidR="007B3AE9" w:rsidRPr="0014734F">
        <w:rPr>
          <w:rFonts w:ascii="Times New Roman" w:hAnsi="Times New Roman" w:cs="Times New Roman"/>
          <w:color w:val="000000" w:themeColor="text1"/>
        </w:rPr>
        <w:tab/>
      </w:r>
      <w:r w:rsidR="0087470E">
        <w:rPr>
          <w:rFonts w:ascii="Times New Roman" w:hAnsi="Times New Roman" w:cs="Times New Roman"/>
          <w:color w:val="000000" w:themeColor="text1"/>
        </w:rPr>
        <w:tab/>
      </w:r>
      <w:r>
        <w:rPr>
          <w:rFonts w:ascii="Times New Roman" w:hAnsi="Times New Roman" w:cs="Times New Roman"/>
          <w:color w:val="000000" w:themeColor="text1"/>
        </w:rPr>
        <w:t>Ryan Nixon</w:t>
      </w:r>
      <w:r w:rsidR="007C18FD" w:rsidRPr="0014734F">
        <w:rPr>
          <w:rFonts w:ascii="Times New Roman" w:hAnsi="Times New Roman" w:cs="Times New Roman"/>
          <w:color w:val="000000" w:themeColor="text1"/>
        </w:rPr>
        <w:t>,</w:t>
      </w:r>
      <w:r w:rsidR="007C18FD" w:rsidRPr="0014734F">
        <w:rPr>
          <w:rFonts w:ascii="Times New Roman" w:hAnsi="Times New Roman" w:cs="Times New Roman"/>
          <w:color w:val="000000" w:themeColor="text1"/>
          <w:spacing w:val="-9"/>
        </w:rPr>
        <w:t xml:space="preserve"> </w:t>
      </w:r>
      <w:r w:rsidR="007C18FD" w:rsidRPr="0014734F">
        <w:rPr>
          <w:rFonts w:ascii="Times New Roman" w:hAnsi="Times New Roman" w:cs="Times New Roman"/>
          <w:color w:val="000000" w:themeColor="text1"/>
        </w:rPr>
        <w:t>Trustee</w:t>
      </w:r>
      <w:r>
        <w:rPr>
          <w:rFonts w:ascii="Times New Roman" w:hAnsi="Times New Roman" w:cs="Times New Roman"/>
          <w:color w:val="000000" w:themeColor="text1"/>
        </w:rPr>
        <w:t xml:space="preserve"> Vice-Chair</w:t>
      </w:r>
    </w:p>
    <w:p w14:paraId="4E5AF912" w14:textId="77777777" w:rsidR="00345E46" w:rsidRPr="0014734F" w:rsidRDefault="00345E46" w:rsidP="00CD0214">
      <w:pPr>
        <w:pStyle w:val="BodyText"/>
        <w:tabs>
          <w:tab w:val="left" w:pos="5200"/>
        </w:tabs>
        <w:kinsoku w:val="0"/>
        <w:overflowPunct w:val="0"/>
        <w:spacing w:before="0"/>
        <w:ind w:left="0" w:right="224"/>
        <w:rPr>
          <w:rFonts w:ascii="Times New Roman" w:hAnsi="Times New Roman" w:cs="Times New Roman"/>
          <w:color w:val="000000" w:themeColor="text1"/>
        </w:rPr>
      </w:pPr>
    </w:p>
    <w:p w14:paraId="27A42C1E" w14:textId="77777777" w:rsidR="007B3AE9" w:rsidRPr="0014734F" w:rsidRDefault="007B3AE9" w:rsidP="00CD0214">
      <w:pPr>
        <w:pStyle w:val="BodyText"/>
        <w:tabs>
          <w:tab w:val="left" w:pos="5200"/>
        </w:tabs>
        <w:kinsoku w:val="0"/>
        <w:overflowPunct w:val="0"/>
        <w:spacing w:before="0"/>
        <w:ind w:left="0" w:right="224"/>
        <w:rPr>
          <w:rFonts w:ascii="Times New Roman" w:hAnsi="Times New Roman" w:cs="Times New Roman"/>
          <w:color w:val="000000" w:themeColor="text1"/>
        </w:rPr>
      </w:pPr>
    </w:p>
    <w:p w14:paraId="603D4227" w14:textId="77777777" w:rsidR="007B3AE9" w:rsidRPr="0014734F" w:rsidRDefault="007B3AE9" w:rsidP="00CD0214">
      <w:pPr>
        <w:pStyle w:val="BodyText"/>
        <w:tabs>
          <w:tab w:val="left" w:pos="5200"/>
        </w:tabs>
        <w:kinsoku w:val="0"/>
        <w:overflowPunct w:val="0"/>
        <w:spacing w:before="0"/>
        <w:ind w:left="0" w:right="224"/>
        <w:rPr>
          <w:rFonts w:ascii="Times New Roman" w:hAnsi="Times New Roman" w:cs="Times New Roman"/>
          <w:color w:val="000000" w:themeColor="text1"/>
        </w:rPr>
      </w:pPr>
    </w:p>
    <w:p w14:paraId="36A8E271" w14:textId="7181B90D" w:rsidR="00C36822" w:rsidRPr="0014734F" w:rsidRDefault="000041DE" w:rsidP="00CD0214">
      <w:pPr>
        <w:pStyle w:val="BodyText"/>
        <w:kinsoku w:val="0"/>
        <w:overflowPunct w:val="0"/>
        <w:spacing w:before="0"/>
        <w:ind w:left="0" w:right="230"/>
        <w:rPr>
          <w:rFonts w:ascii="Times New Roman" w:hAnsi="Times New Roman" w:cs="Times New Roman"/>
          <w:color w:val="000000" w:themeColor="text1"/>
        </w:rPr>
      </w:pPr>
      <w:r>
        <w:rPr>
          <w:rFonts w:ascii="Times New Roman" w:hAnsi="Times New Roman" w:cs="Times New Roman"/>
          <w:color w:val="000000" w:themeColor="text1"/>
        </w:rPr>
        <w:t>______</w:t>
      </w:r>
      <w:r w:rsidR="0010714E" w:rsidRPr="0014734F">
        <w:rPr>
          <w:rFonts w:ascii="Times New Roman" w:hAnsi="Times New Roman" w:cs="Times New Roman"/>
          <w:color w:val="000000" w:themeColor="text1"/>
        </w:rPr>
        <w:t>______________________________</w:t>
      </w:r>
      <w:r w:rsidR="0040693E" w:rsidRPr="0014734F">
        <w:rPr>
          <w:rFonts w:ascii="Times New Roman" w:hAnsi="Times New Roman" w:cs="Times New Roman"/>
          <w:color w:val="000000" w:themeColor="text1"/>
        </w:rPr>
        <w:t>____</w:t>
      </w:r>
      <w:r w:rsidR="0010714E" w:rsidRPr="0014734F">
        <w:rPr>
          <w:rFonts w:ascii="Times New Roman" w:hAnsi="Times New Roman" w:cs="Times New Roman"/>
          <w:color w:val="000000" w:themeColor="text1"/>
        </w:rPr>
        <w:tab/>
      </w:r>
      <w:r w:rsidR="0010714E" w:rsidRPr="0014734F">
        <w:rPr>
          <w:rFonts w:ascii="Times New Roman" w:hAnsi="Times New Roman" w:cs="Times New Roman"/>
          <w:color w:val="000000" w:themeColor="text1"/>
        </w:rPr>
        <w:tab/>
        <w:t>___________________________________</w:t>
      </w:r>
    </w:p>
    <w:p w14:paraId="0803E8E3" w14:textId="40A2259A" w:rsidR="00C36822" w:rsidRPr="0014734F" w:rsidRDefault="00B33E73" w:rsidP="00CD0214">
      <w:pPr>
        <w:pStyle w:val="BodyText"/>
        <w:tabs>
          <w:tab w:val="left" w:pos="5200"/>
        </w:tabs>
        <w:kinsoku w:val="0"/>
        <w:overflowPunct w:val="0"/>
        <w:spacing w:before="0"/>
        <w:ind w:left="0" w:right="224"/>
        <w:rPr>
          <w:rFonts w:ascii="Times New Roman" w:hAnsi="Times New Roman" w:cs="Times New Roman"/>
          <w:color w:val="000000" w:themeColor="text1"/>
        </w:rPr>
      </w:pPr>
      <w:r>
        <w:rPr>
          <w:rFonts w:ascii="Times New Roman" w:hAnsi="Times New Roman" w:cs="Times New Roman"/>
          <w:color w:val="000000" w:themeColor="text1"/>
        </w:rPr>
        <w:t>Christina Kusnerak</w:t>
      </w:r>
      <w:r w:rsidR="00DF6F6A" w:rsidRPr="0014734F">
        <w:rPr>
          <w:rFonts w:ascii="Times New Roman" w:hAnsi="Times New Roman" w:cs="Times New Roman"/>
          <w:color w:val="000000" w:themeColor="text1"/>
        </w:rPr>
        <w:t xml:space="preserve">, Trustee                                </w:t>
      </w:r>
      <w:r w:rsidR="007B3AE9" w:rsidRPr="0014734F">
        <w:rPr>
          <w:rFonts w:ascii="Times New Roman" w:hAnsi="Times New Roman" w:cs="Times New Roman"/>
          <w:color w:val="000000" w:themeColor="text1"/>
        </w:rPr>
        <w:t xml:space="preserve">       </w:t>
      </w:r>
      <w:r w:rsidR="0087470E">
        <w:rPr>
          <w:rFonts w:ascii="Times New Roman" w:hAnsi="Times New Roman" w:cs="Times New Roman"/>
          <w:color w:val="000000" w:themeColor="text1"/>
        </w:rPr>
        <w:tab/>
      </w:r>
      <w:r w:rsidR="0087470E">
        <w:rPr>
          <w:rFonts w:ascii="Times New Roman" w:hAnsi="Times New Roman" w:cs="Times New Roman"/>
          <w:color w:val="000000" w:themeColor="text1"/>
        </w:rPr>
        <w:tab/>
      </w:r>
      <w:r w:rsidR="008F73C8">
        <w:rPr>
          <w:rFonts w:ascii="Times New Roman" w:hAnsi="Times New Roman" w:cs="Times New Roman"/>
          <w:color w:val="000000" w:themeColor="text1"/>
        </w:rPr>
        <w:t>Linda Kuenzer</w:t>
      </w:r>
      <w:r w:rsidR="00C36822" w:rsidRPr="0014734F">
        <w:rPr>
          <w:rFonts w:ascii="Times New Roman" w:hAnsi="Times New Roman" w:cs="Times New Roman"/>
          <w:color w:val="000000" w:themeColor="text1"/>
        </w:rPr>
        <w:t>,</w:t>
      </w:r>
      <w:r w:rsidR="00C36822" w:rsidRPr="0014734F">
        <w:rPr>
          <w:rFonts w:ascii="Times New Roman" w:hAnsi="Times New Roman" w:cs="Times New Roman"/>
          <w:color w:val="000000" w:themeColor="text1"/>
          <w:spacing w:val="-11"/>
        </w:rPr>
        <w:t xml:space="preserve"> </w:t>
      </w:r>
      <w:r w:rsidR="007C18FD" w:rsidRPr="0014734F">
        <w:rPr>
          <w:rFonts w:ascii="Times New Roman" w:hAnsi="Times New Roman" w:cs="Times New Roman"/>
          <w:color w:val="000000" w:themeColor="text1"/>
        </w:rPr>
        <w:t>Fiscal Officer</w:t>
      </w:r>
    </w:p>
    <w:sectPr w:rsidR="00C36822" w:rsidRPr="0014734F" w:rsidSect="0078511B">
      <w:headerReference w:type="default" r:id="rId8"/>
      <w:footerReference w:type="default" r:id="rId9"/>
      <w:pgSz w:w="12240" w:h="15840" w:code="1"/>
      <w:pgMar w:top="1224" w:right="864" w:bottom="1685" w:left="1051" w:header="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C2009" w14:textId="77777777" w:rsidR="00F97C4B" w:rsidRDefault="00F97C4B">
      <w:r>
        <w:separator/>
      </w:r>
    </w:p>
  </w:endnote>
  <w:endnote w:type="continuationSeparator" w:id="0">
    <w:p w14:paraId="626D7A1A" w14:textId="77777777" w:rsidR="00F97C4B" w:rsidRDefault="00F9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00471" w14:textId="77777777" w:rsidR="005B528F" w:rsidRDefault="005B528F" w:rsidP="0061126B">
    <w:pPr>
      <w:pStyle w:val="BodyText"/>
      <w:tabs>
        <w:tab w:val="left" w:pos="1065"/>
      </w:tabs>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4EBBAB35" wp14:editId="7FFD6100">
              <wp:simplePos x="0" y="0"/>
              <wp:positionH relativeFrom="page">
                <wp:posOffset>685799</wp:posOffset>
              </wp:positionH>
              <wp:positionV relativeFrom="page">
                <wp:posOffset>9029700</wp:posOffset>
              </wp:positionV>
              <wp:extent cx="1828800" cy="329184"/>
              <wp:effectExtent l="0" t="0" r="0" b="139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9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093AD" w14:textId="77777777" w:rsidR="005B528F" w:rsidRDefault="005B528F">
                          <w:pPr>
                            <w:pStyle w:val="BodyText"/>
                            <w:kinsoku w:val="0"/>
                            <w:overflowPunct w:val="0"/>
                            <w:spacing w:before="0"/>
                            <w:ind w:left="20" w:right="18"/>
                            <w:rPr>
                              <w:rFonts w:ascii="Cambria" w:hAnsi="Cambria" w:cs="Cambria"/>
                              <w:sz w:val="22"/>
                              <w:szCs w:val="22"/>
                            </w:rPr>
                          </w:pPr>
                          <w:r>
                            <w:rPr>
                              <w:rFonts w:ascii="Cambria" w:hAnsi="Cambria" w:cs="Cambria"/>
                              <w:sz w:val="22"/>
                              <w:szCs w:val="22"/>
                            </w:rPr>
                            <w:t xml:space="preserve">Regular Meeting </w:t>
                          </w:r>
                        </w:p>
                        <w:p w14:paraId="235EE971" w14:textId="61271712" w:rsidR="005B528F" w:rsidRDefault="00233FBF" w:rsidP="00747026">
                          <w:pPr>
                            <w:pStyle w:val="BodyText"/>
                            <w:kinsoku w:val="0"/>
                            <w:overflowPunct w:val="0"/>
                            <w:spacing w:before="0"/>
                            <w:ind w:left="0" w:right="18"/>
                            <w:rPr>
                              <w:rFonts w:ascii="Cambria" w:hAnsi="Cambria" w:cs="Cambria"/>
                              <w:sz w:val="22"/>
                              <w:szCs w:val="22"/>
                            </w:rPr>
                          </w:pPr>
                          <w:r>
                            <w:rPr>
                              <w:rFonts w:ascii="Cambria" w:hAnsi="Cambria" w:cs="Cambria"/>
                              <w:sz w:val="22"/>
                              <w:szCs w:val="22"/>
                            </w:rPr>
                            <w:t>Ju</w:t>
                          </w:r>
                          <w:r w:rsidR="001A4C5A">
                            <w:rPr>
                              <w:rFonts w:ascii="Cambria" w:hAnsi="Cambria" w:cs="Cambria"/>
                              <w:sz w:val="22"/>
                              <w:szCs w:val="22"/>
                            </w:rPr>
                            <w:t>ly 9</w:t>
                          </w:r>
                          <w:r w:rsidR="00D04380">
                            <w:rPr>
                              <w:rFonts w:ascii="Cambria" w:hAnsi="Cambria" w:cs="Cambria"/>
                              <w:sz w:val="22"/>
                              <w:szCs w:val="22"/>
                            </w:rPr>
                            <w:t xml:space="preserve">, </w:t>
                          </w:r>
                          <w:r w:rsidR="005B528F">
                            <w:rPr>
                              <w:rFonts w:ascii="Cambria" w:hAnsi="Cambria" w:cs="Cambria"/>
                              <w:sz w:val="22"/>
                              <w:szCs w:val="22"/>
                            </w:rPr>
                            <w:t>202</w:t>
                          </w:r>
                          <w:r w:rsidR="00B33E73">
                            <w:rPr>
                              <w:rFonts w:ascii="Cambria" w:hAnsi="Cambria" w:cs="Cambria"/>
                              <w:sz w:val="22"/>
                              <w:szCs w:val="22"/>
                            </w:rPr>
                            <w:t>4</w:t>
                          </w:r>
                        </w:p>
                        <w:p w14:paraId="2F2312E5" w14:textId="77777777" w:rsidR="005B528F" w:rsidRDefault="005B528F">
                          <w:pPr>
                            <w:pStyle w:val="BodyText"/>
                            <w:kinsoku w:val="0"/>
                            <w:overflowPunct w:val="0"/>
                            <w:spacing w:before="0"/>
                            <w:ind w:left="20" w:right="18"/>
                            <w:rPr>
                              <w:rFonts w:ascii="Cambria" w:hAnsi="Cambria" w:cs="Cambria"/>
                              <w:sz w:val="22"/>
                              <w:szCs w:val="22"/>
                            </w:rPr>
                          </w:pPr>
                        </w:p>
                        <w:p w14:paraId="347E14D0" w14:textId="0B2E4907" w:rsidR="005B528F" w:rsidRDefault="005B528F">
                          <w:pPr>
                            <w:pStyle w:val="BodyText"/>
                            <w:kinsoku w:val="0"/>
                            <w:overflowPunct w:val="0"/>
                            <w:spacing w:before="0"/>
                            <w:ind w:left="20" w:right="18"/>
                            <w:rPr>
                              <w:rFonts w:ascii="Cambria" w:hAnsi="Cambria" w:cs="Cambria"/>
                              <w:sz w:val="22"/>
                              <w:szCs w:val="22"/>
                            </w:rPr>
                          </w:pPr>
                          <w:r>
                            <w:rPr>
                              <w:rFonts w:ascii="Cambria" w:hAnsi="Cambria" w:cs="Cambria"/>
                              <w:sz w:val="22"/>
                              <w:szCs w:val="22"/>
                            </w:rPr>
                            <w:t>,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BAB35" id="_x0000_t202" coordsize="21600,21600" o:spt="202" path="m,l,21600r21600,l21600,xe">
              <v:stroke joinstyle="miter"/>
              <v:path gradientshapeok="t" o:connecttype="rect"/>
            </v:shapetype>
            <v:shape id="Text Box 1" o:spid="_x0000_s1026" type="#_x0000_t202" style="position:absolute;margin-left:54pt;margin-top:711pt;width:2in;height:2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" o:allowincell="f" filled="f" stroked="f">
              <v:textbox inset="0,0,0,0">
                <w:txbxContent>
                  <w:p w14:paraId="3B9093AD" w14:textId="77777777" w:rsidR="005B528F" w:rsidRDefault="005B528F">
                    <w:pPr>
                      <w:pStyle w:val="BodyText"/>
                      <w:kinsoku w:val="0"/>
                      <w:overflowPunct w:val="0"/>
                      <w:spacing w:before="0"/>
                      <w:ind w:left="20" w:right="18"/>
                      <w:rPr>
                        <w:rFonts w:ascii="Cambria" w:hAnsi="Cambria" w:cs="Cambria"/>
                        <w:sz w:val="22"/>
                        <w:szCs w:val="22"/>
                      </w:rPr>
                    </w:pPr>
                    <w:r>
                      <w:rPr>
                        <w:rFonts w:ascii="Cambria" w:hAnsi="Cambria" w:cs="Cambria"/>
                        <w:sz w:val="22"/>
                        <w:szCs w:val="22"/>
                      </w:rPr>
                      <w:t xml:space="preserve">Regular Meeting </w:t>
                    </w:r>
                  </w:p>
                  <w:p w14:paraId="235EE971" w14:textId="61271712" w:rsidR="005B528F" w:rsidRDefault="00233FBF" w:rsidP="00747026">
                    <w:pPr>
                      <w:pStyle w:val="BodyText"/>
                      <w:kinsoku w:val="0"/>
                      <w:overflowPunct w:val="0"/>
                      <w:spacing w:before="0"/>
                      <w:ind w:left="0" w:right="18"/>
                      <w:rPr>
                        <w:rFonts w:ascii="Cambria" w:hAnsi="Cambria" w:cs="Cambria"/>
                        <w:sz w:val="22"/>
                        <w:szCs w:val="22"/>
                      </w:rPr>
                    </w:pPr>
                    <w:r>
                      <w:rPr>
                        <w:rFonts w:ascii="Cambria" w:hAnsi="Cambria" w:cs="Cambria"/>
                        <w:sz w:val="22"/>
                        <w:szCs w:val="22"/>
                      </w:rPr>
                      <w:t>Ju</w:t>
                    </w:r>
                    <w:r w:rsidR="001A4C5A">
                      <w:rPr>
                        <w:rFonts w:ascii="Cambria" w:hAnsi="Cambria" w:cs="Cambria"/>
                        <w:sz w:val="22"/>
                        <w:szCs w:val="22"/>
                      </w:rPr>
                      <w:t>ly 9</w:t>
                    </w:r>
                    <w:r w:rsidR="00D04380">
                      <w:rPr>
                        <w:rFonts w:ascii="Cambria" w:hAnsi="Cambria" w:cs="Cambria"/>
                        <w:sz w:val="22"/>
                        <w:szCs w:val="22"/>
                      </w:rPr>
                      <w:t xml:space="preserve">, </w:t>
                    </w:r>
                    <w:r w:rsidR="005B528F">
                      <w:rPr>
                        <w:rFonts w:ascii="Cambria" w:hAnsi="Cambria" w:cs="Cambria"/>
                        <w:sz w:val="22"/>
                        <w:szCs w:val="22"/>
                      </w:rPr>
                      <w:t>202</w:t>
                    </w:r>
                    <w:r w:rsidR="00B33E73">
                      <w:rPr>
                        <w:rFonts w:ascii="Cambria" w:hAnsi="Cambria" w:cs="Cambria"/>
                        <w:sz w:val="22"/>
                        <w:szCs w:val="22"/>
                      </w:rPr>
                      <w:t>4</w:t>
                    </w:r>
                  </w:p>
                  <w:p w14:paraId="2F2312E5" w14:textId="77777777" w:rsidR="005B528F" w:rsidRDefault="005B528F">
                    <w:pPr>
                      <w:pStyle w:val="BodyText"/>
                      <w:kinsoku w:val="0"/>
                      <w:overflowPunct w:val="0"/>
                      <w:spacing w:before="0"/>
                      <w:ind w:left="20" w:right="18"/>
                      <w:rPr>
                        <w:rFonts w:ascii="Cambria" w:hAnsi="Cambria" w:cs="Cambria"/>
                        <w:sz w:val="22"/>
                        <w:szCs w:val="22"/>
                      </w:rPr>
                    </w:pPr>
                  </w:p>
                  <w:p w14:paraId="347E14D0" w14:textId="0B2E4907" w:rsidR="005B528F" w:rsidRDefault="005B528F">
                    <w:pPr>
                      <w:pStyle w:val="BodyText"/>
                      <w:kinsoku w:val="0"/>
                      <w:overflowPunct w:val="0"/>
                      <w:spacing w:before="0"/>
                      <w:ind w:left="20" w:right="18"/>
                      <w:rPr>
                        <w:rFonts w:ascii="Cambria" w:hAnsi="Cambria" w:cs="Cambria"/>
                        <w:sz w:val="22"/>
                        <w:szCs w:val="22"/>
                      </w:rPr>
                    </w:pPr>
                    <w:r>
                      <w:rPr>
                        <w:rFonts w:ascii="Cambria" w:hAnsi="Cambria" w:cs="Cambria"/>
                        <w:sz w:val="22"/>
                        <w:szCs w:val="22"/>
                      </w:rPr>
                      <w:t>, 2021</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0" allowOverlap="1" wp14:anchorId="7A5E57A4" wp14:editId="1055153C">
              <wp:simplePos x="0" y="0"/>
              <wp:positionH relativeFrom="page">
                <wp:posOffset>667385</wp:posOffset>
              </wp:positionH>
              <wp:positionV relativeFrom="page">
                <wp:posOffset>9006205</wp:posOffset>
              </wp:positionV>
              <wp:extent cx="6438900" cy="1270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0"/>
                      </a:xfrm>
                      <a:custGeom>
                        <a:avLst/>
                        <a:gdLst>
                          <a:gd name="T0" fmla="*/ 0 w 10140"/>
                          <a:gd name="T1" fmla="*/ 0 h 20"/>
                          <a:gd name="T2" fmla="*/ 10139 w 10140"/>
                          <a:gd name="T3" fmla="*/ 0 h 20"/>
                        </a:gdLst>
                        <a:ahLst/>
                        <a:cxnLst>
                          <a:cxn ang="0">
                            <a:pos x="T0" y="T1"/>
                          </a:cxn>
                          <a:cxn ang="0">
                            <a:pos x="T2" y="T3"/>
                          </a:cxn>
                        </a:cxnLst>
                        <a:rect l="0" t="0" r="r" b="b"/>
                        <a:pathLst>
                          <a:path w="10140" h="20">
                            <a:moveTo>
                              <a:pt x="0" y="0"/>
                            </a:moveTo>
                            <a:lnTo>
                              <a:pt x="10139" y="0"/>
                            </a:lnTo>
                          </a:path>
                        </a:pathLst>
                      </a:custGeom>
                      <a:noFill/>
                      <a:ln w="914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0CA09A"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55pt,709.15pt,559.5pt,709.15pt"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" o:allowincell="f" filled="f" strokecolor="#612322" strokeweight=".72pt">
              <v:path arrowok="t" o:connecttype="custom" o:connectlocs="0,0;6438265,0" o:connectangles="0,0"/>
              <w10:wrap anchorx="page" anchory="page"/>
            </v:polyline>
          </w:pict>
        </mc:Fallback>
      </mc:AlternateContent>
    </w:r>
    <w:r>
      <w:rPr>
        <w:noProof/>
      </w:rPr>
      <mc:AlternateContent>
        <mc:Choice Requires="wps">
          <w:drawing>
            <wp:anchor distT="0" distB="0" distL="114300" distR="114300" simplePos="0" relativeHeight="251656704" behindDoc="1" locked="0" layoutInCell="0" allowOverlap="1" wp14:anchorId="2B1C4C94" wp14:editId="77B2A2ED">
              <wp:simplePos x="0" y="0"/>
              <wp:positionH relativeFrom="page">
                <wp:posOffset>667385</wp:posOffset>
              </wp:positionH>
              <wp:positionV relativeFrom="page">
                <wp:posOffset>8973185</wp:posOffset>
              </wp:positionV>
              <wp:extent cx="6438900" cy="1270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0"/>
                      </a:xfrm>
                      <a:custGeom>
                        <a:avLst/>
                        <a:gdLst>
                          <a:gd name="T0" fmla="*/ 0 w 10140"/>
                          <a:gd name="T1" fmla="*/ 0 h 20"/>
                          <a:gd name="T2" fmla="*/ 10139 w 10140"/>
                          <a:gd name="T3" fmla="*/ 0 h 20"/>
                        </a:gdLst>
                        <a:ahLst/>
                        <a:cxnLst>
                          <a:cxn ang="0">
                            <a:pos x="T0" y="T1"/>
                          </a:cxn>
                          <a:cxn ang="0">
                            <a:pos x="T2" y="T3"/>
                          </a:cxn>
                        </a:cxnLst>
                        <a:rect l="0" t="0" r="r" b="b"/>
                        <a:pathLst>
                          <a:path w="10140" h="20">
                            <a:moveTo>
                              <a:pt x="0" y="0"/>
                            </a:moveTo>
                            <a:lnTo>
                              <a:pt x="10139" y="0"/>
                            </a:lnTo>
                          </a:path>
                        </a:pathLst>
                      </a:custGeom>
                      <a:noFill/>
                      <a:ln w="3810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585849" id="Freeform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55pt,706.55pt,559.5pt,706.55pt"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" o:allowincell="f" filled="f" strokecolor="#612322" strokeweight="3pt">
              <v:path arrowok="t" o:connecttype="custom" o:connectlocs="0,0;6438265,0" o:connectangles="0,0"/>
              <w10:wrap anchorx="page" anchory="page"/>
            </v:polyline>
          </w:pict>
        </mc:Fallback>
      </mc:AlternateContent>
    </w:r>
    <w:r>
      <w:rPr>
        <w:noProof/>
      </w:rPr>
      <mc:AlternateContent>
        <mc:Choice Requires="wps">
          <w:drawing>
            <wp:anchor distT="0" distB="0" distL="114300" distR="114300" simplePos="0" relativeHeight="251658752" behindDoc="1" locked="0" layoutInCell="0" allowOverlap="1" wp14:anchorId="1B216426" wp14:editId="6B0BB7A1">
              <wp:simplePos x="0" y="0"/>
              <wp:positionH relativeFrom="page">
                <wp:posOffset>6224905</wp:posOffset>
              </wp:positionH>
              <wp:positionV relativeFrom="page">
                <wp:posOffset>9194165</wp:posOffset>
              </wp:positionV>
              <wp:extent cx="431800" cy="1657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0085D" w14:textId="77777777" w:rsidR="005B528F" w:rsidRDefault="005B528F">
                          <w:pPr>
                            <w:pStyle w:val="BodyText"/>
                            <w:kinsoku w:val="0"/>
                            <w:overflowPunct w:val="0"/>
                            <w:spacing w:before="0" w:line="248" w:lineRule="exact"/>
                            <w:ind w:left="20"/>
                            <w:rPr>
                              <w:rFonts w:ascii="Cambria" w:hAnsi="Cambria" w:cs="Cambria"/>
                              <w:sz w:val="22"/>
                              <w:szCs w:val="22"/>
                            </w:rPr>
                          </w:pPr>
                          <w:r>
                            <w:rPr>
                              <w:rFonts w:ascii="Cambria" w:hAnsi="Cambria" w:cs="Cambria"/>
                              <w:sz w:val="22"/>
                              <w:szCs w:val="22"/>
                            </w:rPr>
                            <w:t>Page</w:t>
                          </w:r>
                          <w:r>
                            <w:rPr>
                              <w:rFonts w:ascii="Cambria" w:hAnsi="Cambria" w:cs="Cambria"/>
                              <w:spacing w:val="-1"/>
                              <w:sz w:val="22"/>
                              <w:szCs w:val="22"/>
                            </w:rPr>
                            <w:t xml:space="preserve"> </w:t>
                          </w:r>
                          <w:r>
                            <w:rPr>
                              <w:rFonts w:ascii="Cambria" w:hAnsi="Cambria" w:cs="Cambria"/>
                              <w:sz w:val="22"/>
                              <w:szCs w:val="22"/>
                            </w:rPr>
                            <w:fldChar w:fldCharType="begin"/>
                          </w:r>
                          <w:r>
                            <w:rPr>
                              <w:rFonts w:ascii="Cambria" w:hAnsi="Cambria" w:cs="Cambria"/>
                              <w:sz w:val="22"/>
                              <w:szCs w:val="22"/>
                            </w:rPr>
                            <w:instrText xml:space="preserve"> PAGE </w:instrText>
                          </w:r>
                          <w:r>
                            <w:rPr>
                              <w:rFonts w:ascii="Cambria" w:hAnsi="Cambria" w:cs="Cambria"/>
                              <w:sz w:val="22"/>
                              <w:szCs w:val="22"/>
                            </w:rPr>
                            <w:fldChar w:fldCharType="separate"/>
                          </w:r>
                          <w:r w:rsidR="00007D12">
                            <w:rPr>
                              <w:rFonts w:ascii="Cambria" w:hAnsi="Cambria" w:cs="Cambria"/>
                              <w:noProof/>
                              <w:sz w:val="22"/>
                              <w:szCs w:val="22"/>
                            </w:rPr>
                            <w:t>1</w:t>
                          </w:r>
                          <w:r>
                            <w:rPr>
                              <w:rFonts w:ascii="Cambria" w:hAnsi="Cambria" w:cs="Cambria"/>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16426" id="Text Box 4" o:spid="_x0000_s1027" type="#_x0000_t202" style="position:absolute;margin-left:490.15pt;margin-top:723.95pt;width:34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" o:allowincell="f" filled="f" stroked="f">
              <v:textbox inset="0,0,0,0">
                <w:txbxContent>
                  <w:p w14:paraId="37A0085D" w14:textId="77777777" w:rsidR="005B528F" w:rsidRDefault="005B528F">
                    <w:pPr>
                      <w:pStyle w:val="BodyText"/>
                      <w:kinsoku w:val="0"/>
                      <w:overflowPunct w:val="0"/>
                      <w:spacing w:before="0" w:line="248" w:lineRule="exact"/>
                      <w:ind w:left="20"/>
                      <w:rPr>
                        <w:rFonts w:ascii="Cambria" w:hAnsi="Cambria" w:cs="Cambria"/>
                        <w:sz w:val="22"/>
                        <w:szCs w:val="22"/>
                      </w:rPr>
                    </w:pPr>
                    <w:r>
                      <w:rPr>
                        <w:rFonts w:ascii="Cambria" w:hAnsi="Cambria" w:cs="Cambria"/>
                        <w:sz w:val="22"/>
                        <w:szCs w:val="22"/>
                      </w:rPr>
                      <w:t>Page</w:t>
                    </w:r>
                    <w:r>
                      <w:rPr>
                        <w:rFonts w:ascii="Cambria" w:hAnsi="Cambria" w:cs="Cambria"/>
                        <w:spacing w:val="-1"/>
                        <w:sz w:val="22"/>
                        <w:szCs w:val="22"/>
                      </w:rPr>
                      <w:t xml:space="preserve"> </w:t>
                    </w:r>
                    <w:r>
                      <w:rPr>
                        <w:rFonts w:ascii="Cambria" w:hAnsi="Cambria" w:cs="Cambria"/>
                        <w:sz w:val="22"/>
                        <w:szCs w:val="22"/>
                      </w:rPr>
                      <w:fldChar w:fldCharType="begin"/>
                    </w:r>
                    <w:r>
                      <w:rPr>
                        <w:rFonts w:ascii="Cambria" w:hAnsi="Cambria" w:cs="Cambria"/>
                        <w:sz w:val="22"/>
                        <w:szCs w:val="22"/>
                      </w:rPr>
                      <w:instrText xml:space="preserve"> PAGE </w:instrText>
                    </w:r>
                    <w:r>
                      <w:rPr>
                        <w:rFonts w:ascii="Cambria" w:hAnsi="Cambria" w:cs="Cambria"/>
                        <w:sz w:val="22"/>
                        <w:szCs w:val="22"/>
                      </w:rPr>
                      <w:fldChar w:fldCharType="separate"/>
                    </w:r>
                    <w:r w:rsidR="00007D12">
                      <w:rPr>
                        <w:rFonts w:ascii="Cambria" w:hAnsi="Cambria" w:cs="Cambria"/>
                        <w:noProof/>
                        <w:sz w:val="22"/>
                        <w:szCs w:val="22"/>
                      </w:rPr>
                      <w:t>1</w:t>
                    </w:r>
                    <w:r>
                      <w:rPr>
                        <w:rFonts w:ascii="Cambria" w:hAnsi="Cambria" w:cs="Cambria"/>
                        <w:sz w:val="22"/>
                        <w:szCs w:val="22"/>
                      </w:rPr>
                      <w:fldChar w:fldCharType="end"/>
                    </w:r>
                  </w:p>
                </w:txbxContent>
              </v:textbox>
              <w10:wrap anchorx="page" anchory="page"/>
            </v:shape>
          </w:pict>
        </mc:Fallback>
      </mc:AlternateContent>
    </w:r>
    <w:r>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81BAA" w14:textId="77777777" w:rsidR="00F97C4B" w:rsidRDefault="00F97C4B">
      <w:r>
        <w:separator/>
      </w:r>
    </w:p>
  </w:footnote>
  <w:footnote w:type="continuationSeparator" w:id="0">
    <w:p w14:paraId="0A4BCC78" w14:textId="77777777" w:rsidR="00F97C4B" w:rsidRDefault="00F97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E721B" w14:textId="506C3A20" w:rsidR="001D6995" w:rsidRDefault="001D6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32754"/>
    <w:multiLevelType w:val="hybridMultilevel"/>
    <w:tmpl w:val="EEC8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F2EBD"/>
    <w:multiLevelType w:val="hybridMultilevel"/>
    <w:tmpl w:val="8D8A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D5469"/>
    <w:multiLevelType w:val="hybridMultilevel"/>
    <w:tmpl w:val="1F86D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517328">
    <w:abstractNumId w:val="2"/>
  </w:num>
  <w:num w:numId="2" w16cid:durableId="1376272585">
    <w:abstractNumId w:val="0"/>
  </w:num>
  <w:num w:numId="3" w16cid:durableId="2446077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unswick Hills">
    <w15:presenceInfo w15:providerId="Windows Live" w15:userId="26f241ea5933f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B4"/>
    <w:rsid w:val="000017C8"/>
    <w:rsid w:val="000041DE"/>
    <w:rsid w:val="0000461A"/>
    <w:rsid w:val="000053DD"/>
    <w:rsid w:val="0000584C"/>
    <w:rsid w:val="00007D12"/>
    <w:rsid w:val="0001046F"/>
    <w:rsid w:val="00012063"/>
    <w:rsid w:val="00013F36"/>
    <w:rsid w:val="00014E9D"/>
    <w:rsid w:val="0001791C"/>
    <w:rsid w:val="00020AA3"/>
    <w:rsid w:val="00025558"/>
    <w:rsid w:val="00025648"/>
    <w:rsid w:val="000256CB"/>
    <w:rsid w:val="00025E3B"/>
    <w:rsid w:val="00027AFB"/>
    <w:rsid w:val="00030944"/>
    <w:rsid w:val="00033EBE"/>
    <w:rsid w:val="0003416F"/>
    <w:rsid w:val="00035A6B"/>
    <w:rsid w:val="00037F26"/>
    <w:rsid w:val="000403D4"/>
    <w:rsid w:val="00040932"/>
    <w:rsid w:val="00040C0B"/>
    <w:rsid w:val="0004220A"/>
    <w:rsid w:val="00043755"/>
    <w:rsid w:val="000462CE"/>
    <w:rsid w:val="0004715A"/>
    <w:rsid w:val="00047C8E"/>
    <w:rsid w:val="00050CDA"/>
    <w:rsid w:val="00051B93"/>
    <w:rsid w:val="00052050"/>
    <w:rsid w:val="00053696"/>
    <w:rsid w:val="00053C57"/>
    <w:rsid w:val="00060EB1"/>
    <w:rsid w:val="00063B56"/>
    <w:rsid w:val="00066F58"/>
    <w:rsid w:val="0006732D"/>
    <w:rsid w:val="00071578"/>
    <w:rsid w:val="0007210A"/>
    <w:rsid w:val="0007402C"/>
    <w:rsid w:val="00074AE8"/>
    <w:rsid w:val="00075AC6"/>
    <w:rsid w:val="000760BF"/>
    <w:rsid w:val="00076374"/>
    <w:rsid w:val="00076976"/>
    <w:rsid w:val="000776E7"/>
    <w:rsid w:val="00080465"/>
    <w:rsid w:val="000809E4"/>
    <w:rsid w:val="00081063"/>
    <w:rsid w:val="00081A74"/>
    <w:rsid w:val="00082F86"/>
    <w:rsid w:val="00083F5E"/>
    <w:rsid w:val="00084A8F"/>
    <w:rsid w:val="00085AA5"/>
    <w:rsid w:val="000860D4"/>
    <w:rsid w:val="000915C9"/>
    <w:rsid w:val="00096874"/>
    <w:rsid w:val="000A1D6B"/>
    <w:rsid w:val="000A286B"/>
    <w:rsid w:val="000A3700"/>
    <w:rsid w:val="000A381F"/>
    <w:rsid w:val="000A6A8B"/>
    <w:rsid w:val="000A7DAE"/>
    <w:rsid w:val="000A7DE3"/>
    <w:rsid w:val="000B20F1"/>
    <w:rsid w:val="000B41BE"/>
    <w:rsid w:val="000B4E78"/>
    <w:rsid w:val="000B5719"/>
    <w:rsid w:val="000B6E56"/>
    <w:rsid w:val="000C18CB"/>
    <w:rsid w:val="000C2043"/>
    <w:rsid w:val="000C2B85"/>
    <w:rsid w:val="000C70A0"/>
    <w:rsid w:val="000C7119"/>
    <w:rsid w:val="000D175F"/>
    <w:rsid w:val="000D7EC7"/>
    <w:rsid w:val="000E045F"/>
    <w:rsid w:val="000E22D9"/>
    <w:rsid w:val="000E384B"/>
    <w:rsid w:val="000E68DA"/>
    <w:rsid w:val="000E6FE3"/>
    <w:rsid w:val="000E7203"/>
    <w:rsid w:val="000F3153"/>
    <w:rsid w:val="000F4104"/>
    <w:rsid w:val="000F55E1"/>
    <w:rsid w:val="000F7DEC"/>
    <w:rsid w:val="00100184"/>
    <w:rsid w:val="00102832"/>
    <w:rsid w:val="00103DC6"/>
    <w:rsid w:val="001056C8"/>
    <w:rsid w:val="00105753"/>
    <w:rsid w:val="0010714E"/>
    <w:rsid w:val="001109E6"/>
    <w:rsid w:val="00113B68"/>
    <w:rsid w:val="00113ED8"/>
    <w:rsid w:val="0011645F"/>
    <w:rsid w:val="001164F5"/>
    <w:rsid w:val="00117A2C"/>
    <w:rsid w:val="001236B2"/>
    <w:rsid w:val="0012488E"/>
    <w:rsid w:val="001270AF"/>
    <w:rsid w:val="001307D8"/>
    <w:rsid w:val="001371A1"/>
    <w:rsid w:val="0014045A"/>
    <w:rsid w:val="00145487"/>
    <w:rsid w:val="0014734F"/>
    <w:rsid w:val="00150F25"/>
    <w:rsid w:val="0015207E"/>
    <w:rsid w:val="001574EF"/>
    <w:rsid w:val="001606F3"/>
    <w:rsid w:val="00160F90"/>
    <w:rsid w:val="0016310C"/>
    <w:rsid w:val="001633FC"/>
    <w:rsid w:val="00164457"/>
    <w:rsid w:val="00165D1C"/>
    <w:rsid w:val="00170DE9"/>
    <w:rsid w:val="00170E2F"/>
    <w:rsid w:val="00170EBE"/>
    <w:rsid w:val="00170FA3"/>
    <w:rsid w:val="00172A7C"/>
    <w:rsid w:val="00176727"/>
    <w:rsid w:val="0017750C"/>
    <w:rsid w:val="00180365"/>
    <w:rsid w:val="00180B95"/>
    <w:rsid w:val="00182531"/>
    <w:rsid w:val="00182B89"/>
    <w:rsid w:val="00184CB3"/>
    <w:rsid w:val="001875FD"/>
    <w:rsid w:val="00193133"/>
    <w:rsid w:val="00194424"/>
    <w:rsid w:val="001969AC"/>
    <w:rsid w:val="001A0C1D"/>
    <w:rsid w:val="001A24EC"/>
    <w:rsid w:val="001A295C"/>
    <w:rsid w:val="001A30FE"/>
    <w:rsid w:val="001A4C5A"/>
    <w:rsid w:val="001A7FAE"/>
    <w:rsid w:val="001B18FA"/>
    <w:rsid w:val="001B19C2"/>
    <w:rsid w:val="001B1A2D"/>
    <w:rsid w:val="001B31C1"/>
    <w:rsid w:val="001B3CED"/>
    <w:rsid w:val="001B54D2"/>
    <w:rsid w:val="001B5C82"/>
    <w:rsid w:val="001C0230"/>
    <w:rsid w:val="001C201E"/>
    <w:rsid w:val="001C4C05"/>
    <w:rsid w:val="001C4D3D"/>
    <w:rsid w:val="001C7C2E"/>
    <w:rsid w:val="001D0FF7"/>
    <w:rsid w:val="001D6995"/>
    <w:rsid w:val="001E0244"/>
    <w:rsid w:val="001E2E62"/>
    <w:rsid w:val="001E6EBB"/>
    <w:rsid w:val="001F1A9E"/>
    <w:rsid w:val="001F2C26"/>
    <w:rsid w:val="001F34D9"/>
    <w:rsid w:val="001F46E4"/>
    <w:rsid w:val="001F5EC4"/>
    <w:rsid w:val="001F71BE"/>
    <w:rsid w:val="001F76B4"/>
    <w:rsid w:val="001F79D1"/>
    <w:rsid w:val="0020076D"/>
    <w:rsid w:val="002039C2"/>
    <w:rsid w:val="00204535"/>
    <w:rsid w:val="002054F8"/>
    <w:rsid w:val="0020688D"/>
    <w:rsid w:val="00212AC2"/>
    <w:rsid w:val="00215222"/>
    <w:rsid w:val="002157BF"/>
    <w:rsid w:val="00217E33"/>
    <w:rsid w:val="00221C01"/>
    <w:rsid w:val="00222CE4"/>
    <w:rsid w:val="00227EBC"/>
    <w:rsid w:val="00233FBF"/>
    <w:rsid w:val="00234E4E"/>
    <w:rsid w:val="002362CF"/>
    <w:rsid w:val="00240596"/>
    <w:rsid w:val="00241ABC"/>
    <w:rsid w:val="00243B88"/>
    <w:rsid w:val="002459AA"/>
    <w:rsid w:val="00254BDC"/>
    <w:rsid w:val="002610B5"/>
    <w:rsid w:val="0026221E"/>
    <w:rsid w:val="002622DC"/>
    <w:rsid w:val="00267175"/>
    <w:rsid w:val="0026796F"/>
    <w:rsid w:val="00270837"/>
    <w:rsid w:val="00270B08"/>
    <w:rsid w:val="00271422"/>
    <w:rsid w:val="002716FD"/>
    <w:rsid w:val="00272EC5"/>
    <w:rsid w:val="002803A7"/>
    <w:rsid w:val="00284C26"/>
    <w:rsid w:val="00284C39"/>
    <w:rsid w:val="00285CA6"/>
    <w:rsid w:val="0028645C"/>
    <w:rsid w:val="00294ACC"/>
    <w:rsid w:val="00295936"/>
    <w:rsid w:val="002A00E8"/>
    <w:rsid w:val="002A0C13"/>
    <w:rsid w:val="002A2B17"/>
    <w:rsid w:val="002A62B7"/>
    <w:rsid w:val="002A6D9B"/>
    <w:rsid w:val="002B039D"/>
    <w:rsid w:val="002B0990"/>
    <w:rsid w:val="002B0B94"/>
    <w:rsid w:val="002B1220"/>
    <w:rsid w:val="002B15F8"/>
    <w:rsid w:val="002B1A94"/>
    <w:rsid w:val="002B1DCC"/>
    <w:rsid w:val="002B4279"/>
    <w:rsid w:val="002C0DC8"/>
    <w:rsid w:val="002C2835"/>
    <w:rsid w:val="002C34A6"/>
    <w:rsid w:val="002C5CC8"/>
    <w:rsid w:val="002C70CC"/>
    <w:rsid w:val="002D1020"/>
    <w:rsid w:val="002D1302"/>
    <w:rsid w:val="002D1DAE"/>
    <w:rsid w:val="002D3F01"/>
    <w:rsid w:val="002D4C05"/>
    <w:rsid w:val="002D5C3C"/>
    <w:rsid w:val="002D7992"/>
    <w:rsid w:val="002D7D58"/>
    <w:rsid w:val="002E0122"/>
    <w:rsid w:val="002E15B1"/>
    <w:rsid w:val="002E2CBB"/>
    <w:rsid w:val="002E312F"/>
    <w:rsid w:val="002E3445"/>
    <w:rsid w:val="002E5288"/>
    <w:rsid w:val="002E6B00"/>
    <w:rsid w:val="002F0FD1"/>
    <w:rsid w:val="002F6382"/>
    <w:rsid w:val="00302A48"/>
    <w:rsid w:val="00303547"/>
    <w:rsid w:val="00303D60"/>
    <w:rsid w:val="0030404B"/>
    <w:rsid w:val="003046FF"/>
    <w:rsid w:val="00307539"/>
    <w:rsid w:val="00307DA3"/>
    <w:rsid w:val="003158F4"/>
    <w:rsid w:val="00322E73"/>
    <w:rsid w:val="003235C7"/>
    <w:rsid w:val="00331289"/>
    <w:rsid w:val="00343A69"/>
    <w:rsid w:val="00344E17"/>
    <w:rsid w:val="00345E46"/>
    <w:rsid w:val="0034607D"/>
    <w:rsid w:val="003465DA"/>
    <w:rsid w:val="00351816"/>
    <w:rsid w:val="0035210F"/>
    <w:rsid w:val="00354CA8"/>
    <w:rsid w:val="00355B36"/>
    <w:rsid w:val="00355F83"/>
    <w:rsid w:val="00357EE1"/>
    <w:rsid w:val="00361DF9"/>
    <w:rsid w:val="00362C4C"/>
    <w:rsid w:val="0036713C"/>
    <w:rsid w:val="00373077"/>
    <w:rsid w:val="003749D2"/>
    <w:rsid w:val="00375841"/>
    <w:rsid w:val="00377B7B"/>
    <w:rsid w:val="00377C9C"/>
    <w:rsid w:val="00381E9F"/>
    <w:rsid w:val="00382F74"/>
    <w:rsid w:val="00383A69"/>
    <w:rsid w:val="0038788A"/>
    <w:rsid w:val="00387F59"/>
    <w:rsid w:val="00390BC7"/>
    <w:rsid w:val="003949D7"/>
    <w:rsid w:val="00395C85"/>
    <w:rsid w:val="00395DE1"/>
    <w:rsid w:val="00396453"/>
    <w:rsid w:val="00397320"/>
    <w:rsid w:val="003A1445"/>
    <w:rsid w:val="003A1F68"/>
    <w:rsid w:val="003A6C07"/>
    <w:rsid w:val="003A713E"/>
    <w:rsid w:val="003A7C63"/>
    <w:rsid w:val="003B1486"/>
    <w:rsid w:val="003B1812"/>
    <w:rsid w:val="003B1924"/>
    <w:rsid w:val="003B25DF"/>
    <w:rsid w:val="003B49F1"/>
    <w:rsid w:val="003B4D78"/>
    <w:rsid w:val="003B745B"/>
    <w:rsid w:val="003C22BC"/>
    <w:rsid w:val="003C32FF"/>
    <w:rsid w:val="003C34F6"/>
    <w:rsid w:val="003C3D4B"/>
    <w:rsid w:val="003C3E77"/>
    <w:rsid w:val="003C5E43"/>
    <w:rsid w:val="003C5F9F"/>
    <w:rsid w:val="003C6002"/>
    <w:rsid w:val="003C680E"/>
    <w:rsid w:val="003D2A39"/>
    <w:rsid w:val="003D3CD6"/>
    <w:rsid w:val="003D4160"/>
    <w:rsid w:val="003D5C16"/>
    <w:rsid w:val="003E0A06"/>
    <w:rsid w:val="003E2274"/>
    <w:rsid w:val="003E3CC8"/>
    <w:rsid w:val="003F04CE"/>
    <w:rsid w:val="003F231A"/>
    <w:rsid w:val="003F6E7D"/>
    <w:rsid w:val="003F7C77"/>
    <w:rsid w:val="00400A2C"/>
    <w:rsid w:val="00400BCE"/>
    <w:rsid w:val="00401FBD"/>
    <w:rsid w:val="004064D1"/>
    <w:rsid w:val="0040693E"/>
    <w:rsid w:val="004115D0"/>
    <w:rsid w:val="00414678"/>
    <w:rsid w:val="0041522F"/>
    <w:rsid w:val="00415D57"/>
    <w:rsid w:val="00415F20"/>
    <w:rsid w:val="0042020E"/>
    <w:rsid w:val="00422698"/>
    <w:rsid w:val="00427E38"/>
    <w:rsid w:val="004303A7"/>
    <w:rsid w:val="00430653"/>
    <w:rsid w:val="00432002"/>
    <w:rsid w:val="00432C54"/>
    <w:rsid w:val="004333A2"/>
    <w:rsid w:val="00433C7E"/>
    <w:rsid w:val="00436D01"/>
    <w:rsid w:val="00437248"/>
    <w:rsid w:val="00437C3B"/>
    <w:rsid w:val="004418C0"/>
    <w:rsid w:val="00441D76"/>
    <w:rsid w:val="004422D0"/>
    <w:rsid w:val="004430FD"/>
    <w:rsid w:val="00445656"/>
    <w:rsid w:val="004478DE"/>
    <w:rsid w:val="00447DF0"/>
    <w:rsid w:val="00452082"/>
    <w:rsid w:val="00452791"/>
    <w:rsid w:val="004534EC"/>
    <w:rsid w:val="0045619A"/>
    <w:rsid w:val="00456272"/>
    <w:rsid w:val="004631F2"/>
    <w:rsid w:val="00464135"/>
    <w:rsid w:val="004717FC"/>
    <w:rsid w:val="00472C8D"/>
    <w:rsid w:val="00473B21"/>
    <w:rsid w:val="00473C16"/>
    <w:rsid w:val="00473D5A"/>
    <w:rsid w:val="00474B09"/>
    <w:rsid w:val="004766D1"/>
    <w:rsid w:val="00481A52"/>
    <w:rsid w:val="00484281"/>
    <w:rsid w:val="00484E55"/>
    <w:rsid w:val="00485C8F"/>
    <w:rsid w:val="00486150"/>
    <w:rsid w:val="004904D4"/>
    <w:rsid w:val="00490F66"/>
    <w:rsid w:val="004926DF"/>
    <w:rsid w:val="00494F55"/>
    <w:rsid w:val="00497AB2"/>
    <w:rsid w:val="004A043B"/>
    <w:rsid w:val="004A1F70"/>
    <w:rsid w:val="004A4ABC"/>
    <w:rsid w:val="004B37C6"/>
    <w:rsid w:val="004B5441"/>
    <w:rsid w:val="004C2629"/>
    <w:rsid w:val="004C7336"/>
    <w:rsid w:val="004C7DFF"/>
    <w:rsid w:val="004D0E10"/>
    <w:rsid w:val="004D14B6"/>
    <w:rsid w:val="004D314F"/>
    <w:rsid w:val="004E12CE"/>
    <w:rsid w:val="004E1496"/>
    <w:rsid w:val="004E217E"/>
    <w:rsid w:val="004E22FC"/>
    <w:rsid w:val="004E34D7"/>
    <w:rsid w:val="004E5B37"/>
    <w:rsid w:val="004E610D"/>
    <w:rsid w:val="004F2D10"/>
    <w:rsid w:val="004F5607"/>
    <w:rsid w:val="004F6A26"/>
    <w:rsid w:val="00500527"/>
    <w:rsid w:val="00510754"/>
    <w:rsid w:val="00513615"/>
    <w:rsid w:val="00513AD1"/>
    <w:rsid w:val="00514991"/>
    <w:rsid w:val="00515B5B"/>
    <w:rsid w:val="005167E8"/>
    <w:rsid w:val="00516CD0"/>
    <w:rsid w:val="00516FF9"/>
    <w:rsid w:val="00520153"/>
    <w:rsid w:val="00523436"/>
    <w:rsid w:val="005247C2"/>
    <w:rsid w:val="00526429"/>
    <w:rsid w:val="00526FC7"/>
    <w:rsid w:val="005275B4"/>
    <w:rsid w:val="00530398"/>
    <w:rsid w:val="00531105"/>
    <w:rsid w:val="00532AE3"/>
    <w:rsid w:val="00534D71"/>
    <w:rsid w:val="005363DB"/>
    <w:rsid w:val="00536895"/>
    <w:rsid w:val="005371E4"/>
    <w:rsid w:val="00537DCE"/>
    <w:rsid w:val="00540E5F"/>
    <w:rsid w:val="005418A0"/>
    <w:rsid w:val="00542D70"/>
    <w:rsid w:val="0054501A"/>
    <w:rsid w:val="005459AC"/>
    <w:rsid w:val="005477EA"/>
    <w:rsid w:val="00547FE1"/>
    <w:rsid w:val="00552765"/>
    <w:rsid w:val="00553107"/>
    <w:rsid w:val="00557AAF"/>
    <w:rsid w:val="00557E2E"/>
    <w:rsid w:val="00560E62"/>
    <w:rsid w:val="00565B8D"/>
    <w:rsid w:val="00571099"/>
    <w:rsid w:val="0057143B"/>
    <w:rsid w:val="005754BB"/>
    <w:rsid w:val="00575FC9"/>
    <w:rsid w:val="00577C4A"/>
    <w:rsid w:val="00580146"/>
    <w:rsid w:val="00580D57"/>
    <w:rsid w:val="00582969"/>
    <w:rsid w:val="00583718"/>
    <w:rsid w:val="00584143"/>
    <w:rsid w:val="00584E72"/>
    <w:rsid w:val="00590721"/>
    <w:rsid w:val="0059618B"/>
    <w:rsid w:val="00596CFA"/>
    <w:rsid w:val="005A055F"/>
    <w:rsid w:val="005A1481"/>
    <w:rsid w:val="005A366B"/>
    <w:rsid w:val="005A3941"/>
    <w:rsid w:val="005A614B"/>
    <w:rsid w:val="005A6B4D"/>
    <w:rsid w:val="005A79CB"/>
    <w:rsid w:val="005B04B4"/>
    <w:rsid w:val="005B173D"/>
    <w:rsid w:val="005B528F"/>
    <w:rsid w:val="005C25B4"/>
    <w:rsid w:val="005C2C43"/>
    <w:rsid w:val="005C39F7"/>
    <w:rsid w:val="005C4CCF"/>
    <w:rsid w:val="005C4F7C"/>
    <w:rsid w:val="005C649E"/>
    <w:rsid w:val="005C6849"/>
    <w:rsid w:val="005C7737"/>
    <w:rsid w:val="005D0024"/>
    <w:rsid w:val="005D1757"/>
    <w:rsid w:val="005D28C4"/>
    <w:rsid w:val="005D3075"/>
    <w:rsid w:val="005D4736"/>
    <w:rsid w:val="005D47FA"/>
    <w:rsid w:val="005D48E4"/>
    <w:rsid w:val="005D53A5"/>
    <w:rsid w:val="005E3A04"/>
    <w:rsid w:val="005E3EE6"/>
    <w:rsid w:val="005E539F"/>
    <w:rsid w:val="005E66EC"/>
    <w:rsid w:val="005F23BB"/>
    <w:rsid w:val="005F52FC"/>
    <w:rsid w:val="005F53D7"/>
    <w:rsid w:val="005F5509"/>
    <w:rsid w:val="005F5B6D"/>
    <w:rsid w:val="00601BD8"/>
    <w:rsid w:val="00602BD0"/>
    <w:rsid w:val="006035CA"/>
    <w:rsid w:val="00604730"/>
    <w:rsid w:val="006047FE"/>
    <w:rsid w:val="0060693D"/>
    <w:rsid w:val="006076AE"/>
    <w:rsid w:val="00610453"/>
    <w:rsid w:val="00610AD7"/>
    <w:rsid w:val="0061126B"/>
    <w:rsid w:val="00614F9B"/>
    <w:rsid w:val="006203E3"/>
    <w:rsid w:val="00620A9C"/>
    <w:rsid w:val="00621AF2"/>
    <w:rsid w:val="006256CD"/>
    <w:rsid w:val="00631514"/>
    <w:rsid w:val="0063255E"/>
    <w:rsid w:val="00635B43"/>
    <w:rsid w:val="00636D96"/>
    <w:rsid w:val="00637F3B"/>
    <w:rsid w:val="00641E0B"/>
    <w:rsid w:val="00642905"/>
    <w:rsid w:val="00643AA6"/>
    <w:rsid w:val="00645DFC"/>
    <w:rsid w:val="00646175"/>
    <w:rsid w:val="00646720"/>
    <w:rsid w:val="00646ECE"/>
    <w:rsid w:val="00652117"/>
    <w:rsid w:val="006572B5"/>
    <w:rsid w:val="00660CBB"/>
    <w:rsid w:val="00661BB0"/>
    <w:rsid w:val="00665BB0"/>
    <w:rsid w:val="0066692B"/>
    <w:rsid w:val="0066743E"/>
    <w:rsid w:val="00670FAB"/>
    <w:rsid w:val="00671DAA"/>
    <w:rsid w:val="0067286C"/>
    <w:rsid w:val="00677802"/>
    <w:rsid w:val="006778E4"/>
    <w:rsid w:val="0068234B"/>
    <w:rsid w:val="0068281D"/>
    <w:rsid w:val="00683276"/>
    <w:rsid w:val="00683E1B"/>
    <w:rsid w:val="006842A5"/>
    <w:rsid w:val="00687438"/>
    <w:rsid w:val="006876A5"/>
    <w:rsid w:val="00687715"/>
    <w:rsid w:val="00687D59"/>
    <w:rsid w:val="00692D99"/>
    <w:rsid w:val="006930AD"/>
    <w:rsid w:val="00693C94"/>
    <w:rsid w:val="006952E6"/>
    <w:rsid w:val="00695951"/>
    <w:rsid w:val="006963EC"/>
    <w:rsid w:val="00697623"/>
    <w:rsid w:val="006A6FAE"/>
    <w:rsid w:val="006A75F8"/>
    <w:rsid w:val="006B0406"/>
    <w:rsid w:val="006B19F0"/>
    <w:rsid w:val="006B443E"/>
    <w:rsid w:val="006B6E1E"/>
    <w:rsid w:val="006C0608"/>
    <w:rsid w:val="006C1FF1"/>
    <w:rsid w:val="006C57D4"/>
    <w:rsid w:val="006C68BE"/>
    <w:rsid w:val="006D07DB"/>
    <w:rsid w:val="006D1585"/>
    <w:rsid w:val="006D1DB5"/>
    <w:rsid w:val="006D23CB"/>
    <w:rsid w:val="006D39A7"/>
    <w:rsid w:val="006D3F3F"/>
    <w:rsid w:val="006D55D8"/>
    <w:rsid w:val="006D62B9"/>
    <w:rsid w:val="006D65F6"/>
    <w:rsid w:val="006E00BF"/>
    <w:rsid w:val="006E2E3D"/>
    <w:rsid w:val="006F093B"/>
    <w:rsid w:val="006F41ED"/>
    <w:rsid w:val="006F4F20"/>
    <w:rsid w:val="0070028D"/>
    <w:rsid w:val="00701FB1"/>
    <w:rsid w:val="00701FED"/>
    <w:rsid w:val="0070346E"/>
    <w:rsid w:val="0070489F"/>
    <w:rsid w:val="00705D35"/>
    <w:rsid w:val="007075EB"/>
    <w:rsid w:val="00712282"/>
    <w:rsid w:val="007129FC"/>
    <w:rsid w:val="00715C13"/>
    <w:rsid w:val="00721132"/>
    <w:rsid w:val="00724557"/>
    <w:rsid w:val="00726321"/>
    <w:rsid w:val="0072632F"/>
    <w:rsid w:val="007265A2"/>
    <w:rsid w:val="00732AB1"/>
    <w:rsid w:val="00732F88"/>
    <w:rsid w:val="00733B38"/>
    <w:rsid w:val="00735778"/>
    <w:rsid w:val="007373C5"/>
    <w:rsid w:val="00746851"/>
    <w:rsid w:val="00746A26"/>
    <w:rsid w:val="00747026"/>
    <w:rsid w:val="00747F75"/>
    <w:rsid w:val="0075209F"/>
    <w:rsid w:val="00752877"/>
    <w:rsid w:val="007553BA"/>
    <w:rsid w:val="00755F7F"/>
    <w:rsid w:val="007603E9"/>
    <w:rsid w:val="00760438"/>
    <w:rsid w:val="00760760"/>
    <w:rsid w:val="0076298C"/>
    <w:rsid w:val="0076608E"/>
    <w:rsid w:val="00770E8A"/>
    <w:rsid w:val="00772AA5"/>
    <w:rsid w:val="0077413F"/>
    <w:rsid w:val="00776A35"/>
    <w:rsid w:val="00780E2B"/>
    <w:rsid w:val="00781354"/>
    <w:rsid w:val="00781AAA"/>
    <w:rsid w:val="007831D0"/>
    <w:rsid w:val="00783251"/>
    <w:rsid w:val="00784E82"/>
    <w:rsid w:val="0078511B"/>
    <w:rsid w:val="007971B7"/>
    <w:rsid w:val="007A0044"/>
    <w:rsid w:val="007A03C6"/>
    <w:rsid w:val="007A063C"/>
    <w:rsid w:val="007A106E"/>
    <w:rsid w:val="007B2784"/>
    <w:rsid w:val="007B3AE9"/>
    <w:rsid w:val="007B5BDD"/>
    <w:rsid w:val="007C109F"/>
    <w:rsid w:val="007C18FD"/>
    <w:rsid w:val="007C43F8"/>
    <w:rsid w:val="007D232D"/>
    <w:rsid w:val="007D3858"/>
    <w:rsid w:val="007E491E"/>
    <w:rsid w:val="007E6788"/>
    <w:rsid w:val="007E67CC"/>
    <w:rsid w:val="007E6DAA"/>
    <w:rsid w:val="007E7CB4"/>
    <w:rsid w:val="007F0207"/>
    <w:rsid w:val="007F080B"/>
    <w:rsid w:val="007F2DA9"/>
    <w:rsid w:val="007F3848"/>
    <w:rsid w:val="007F3B66"/>
    <w:rsid w:val="007F4D76"/>
    <w:rsid w:val="00801A70"/>
    <w:rsid w:val="008051D2"/>
    <w:rsid w:val="008126C1"/>
    <w:rsid w:val="0081539A"/>
    <w:rsid w:val="008170A9"/>
    <w:rsid w:val="008175E3"/>
    <w:rsid w:val="00820AFD"/>
    <w:rsid w:val="00821CCE"/>
    <w:rsid w:val="008220C5"/>
    <w:rsid w:val="00824533"/>
    <w:rsid w:val="00825D58"/>
    <w:rsid w:val="00827B1C"/>
    <w:rsid w:val="00832414"/>
    <w:rsid w:val="00833F57"/>
    <w:rsid w:val="00836FA8"/>
    <w:rsid w:val="008405F7"/>
    <w:rsid w:val="0084422E"/>
    <w:rsid w:val="0084557F"/>
    <w:rsid w:val="00847A68"/>
    <w:rsid w:val="0085154E"/>
    <w:rsid w:val="00851F4B"/>
    <w:rsid w:val="008551E3"/>
    <w:rsid w:val="00856327"/>
    <w:rsid w:val="00856648"/>
    <w:rsid w:val="00860219"/>
    <w:rsid w:val="0086062C"/>
    <w:rsid w:val="0086206A"/>
    <w:rsid w:val="00862D47"/>
    <w:rsid w:val="00863D8A"/>
    <w:rsid w:val="00870E57"/>
    <w:rsid w:val="00870EE5"/>
    <w:rsid w:val="008710A0"/>
    <w:rsid w:val="0087393F"/>
    <w:rsid w:val="0087470E"/>
    <w:rsid w:val="00875E8E"/>
    <w:rsid w:val="00877186"/>
    <w:rsid w:val="00877289"/>
    <w:rsid w:val="00883820"/>
    <w:rsid w:val="00883C58"/>
    <w:rsid w:val="00887EE8"/>
    <w:rsid w:val="008962A6"/>
    <w:rsid w:val="008A0C5C"/>
    <w:rsid w:val="008A4E46"/>
    <w:rsid w:val="008A779C"/>
    <w:rsid w:val="008B17FB"/>
    <w:rsid w:val="008B2703"/>
    <w:rsid w:val="008B46FE"/>
    <w:rsid w:val="008B4A9E"/>
    <w:rsid w:val="008B55DD"/>
    <w:rsid w:val="008C0893"/>
    <w:rsid w:val="008C0924"/>
    <w:rsid w:val="008C2A1D"/>
    <w:rsid w:val="008C2AEC"/>
    <w:rsid w:val="008C443D"/>
    <w:rsid w:val="008C5CE8"/>
    <w:rsid w:val="008D1E13"/>
    <w:rsid w:val="008D22AB"/>
    <w:rsid w:val="008D29F8"/>
    <w:rsid w:val="008E0115"/>
    <w:rsid w:val="008E0CC7"/>
    <w:rsid w:val="008E4C72"/>
    <w:rsid w:val="008E50C4"/>
    <w:rsid w:val="008E656E"/>
    <w:rsid w:val="008E6FE3"/>
    <w:rsid w:val="008F313D"/>
    <w:rsid w:val="008F3684"/>
    <w:rsid w:val="008F43FF"/>
    <w:rsid w:val="008F4CE6"/>
    <w:rsid w:val="008F5DF4"/>
    <w:rsid w:val="008F73C8"/>
    <w:rsid w:val="0090077A"/>
    <w:rsid w:val="00903F58"/>
    <w:rsid w:val="009104E9"/>
    <w:rsid w:val="00910ACA"/>
    <w:rsid w:val="00911C20"/>
    <w:rsid w:val="00913095"/>
    <w:rsid w:val="00915C65"/>
    <w:rsid w:val="00915D3A"/>
    <w:rsid w:val="00916A49"/>
    <w:rsid w:val="00916C7D"/>
    <w:rsid w:val="009177DB"/>
    <w:rsid w:val="00921347"/>
    <w:rsid w:val="00921A6E"/>
    <w:rsid w:val="00921B47"/>
    <w:rsid w:val="00923045"/>
    <w:rsid w:val="0092379F"/>
    <w:rsid w:val="009277FF"/>
    <w:rsid w:val="00927F90"/>
    <w:rsid w:val="00932D7B"/>
    <w:rsid w:val="0093444F"/>
    <w:rsid w:val="00934454"/>
    <w:rsid w:val="009358BC"/>
    <w:rsid w:val="00935908"/>
    <w:rsid w:val="0093782E"/>
    <w:rsid w:val="00941118"/>
    <w:rsid w:val="009411AD"/>
    <w:rsid w:val="00942B53"/>
    <w:rsid w:val="009438ED"/>
    <w:rsid w:val="009441B8"/>
    <w:rsid w:val="00944BC0"/>
    <w:rsid w:val="00945310"/>
    <w:rsid w:val="00946015"/>
    <w:rsid w:val="009509E4"/>
    <w:rsid w:val="009518D7"/>
    <w:rsid w:val="00954AC9"/>
    <w:rsid w:val="009553F7"/>
    <w:rsid w:val="009608D3"/>
    <w:rsid w:val="00965D68"/>
    <w:rsid w:val="0096685A"/>
    <w:rsid w:val="00966EC0"/>
    <w:rsid w:val="0097014D"/>
    <w:rsid w:val="00972511"/>
    <w:rsid w:val="0097406B"/>
    <w:rsid w:val="009744FC"/>
    <w:rsid w:val="00980075"/>
    <w:rsid w:val="00980120"/>
    <w:rsid w:val="009850AF"/>
    <w:rsid w:val="009867E1"/>
    <w:rsid w:val="00987D17"/>
    <w:rsid w:val="00990C25"/>
    <w:rsid w:val="0099267A"/>
    <w:rsid w:val="00994845"/>
    <w:rsid w:val="00996CBC"/>
    <w:rsid w:val="00996DDE"/>
    <w:rsid w:val="009A0C3A"/>
    <w:rsid w:val="009A1D38"/>
    <w:rsid w:val="009A28BC"/>
    <w:rsid w:val="009A3541"/>
    <w:rsid w:val="009A40FA"/>
    <w:rsid w:val="009A6E69"/>
    <w:rsid w:val="009B01AE"/>
    <w:rsid w:val="009B02C1"/>
    <w:rsid w:val="009B1C5E"/>
    <w:rsid w:val="009B2948"/>
    <w:rsid w:val="009B294C"/>
    <w:rsid w:val="009B4497"/>
    <w:rsid w:val="009B6093"/>
    <w:rsid w:val="009B7288"/>
    <w:rsid w:val="009D01C5"/>
    <w:rsid w:val="009D19F0"/>
    <w:rsid w:val="009D43E7"/>
    <w:rsid w:val="009D70E2"/>
    <w:rsid w:val="009E2E6B"/>
    <w:rsid w:val="009E3FF3"/>
    <w:rsid w:val="009E51DF"/>
    <w:rsid w:val="009F13F7"/>
    <w:rsid w:val="009F16E3"/>
    <w:rsid w:val="009F6EE8"/>
    <w:rsid w:val="00A0242B"/>
    <w:rsid w:val="00A0510B"/>
    <w:rsid w:val="00A07A00"/>
    <w:rsid w:val="00A102A6"/>
    <w:rsid w:val="00A120A4"/>
    <w:rsid w:val="00A163E0"/>
    <w:rsid w:val="00A21194"/>
    <w:rsid w:val="00A214BA"/>
    <w:rsid w:val="00A21ED3"/>
    <w:rsid w:val="00A2224A"/>
    <w:rsid w:val="00A2421A"/>
    <w:rsid w:val="00A41208"/>
    <w:rsid w:val="00A41AB1"/>
    <w:rsid w:val="00A4379E"/>
    <w:rsid w:val="00A43A93"/>
    <w:rsid w:val="00A4496D"/>
    <w:rsid w:val="00A51B2F"/>
    <w:rsid w:val="00A51D4A"/>
    <w:rsid w:val="00A5367C"/>
    <w:rsid w:val="00A60BDB"/>
    <w:rsid w:val="00A6547B"/>
    <w:rsid w:val="00A6561D"/>
    <w:rsid w:val="00A67D1D"/>
    <w:rsid w:val="00A71055"/>
    <w:rsid w:val="00A71178"/>
    <w:rsid w:val="00A73F1D"/>
    <w:rsid w:val="00A74D57"/>
    <w:rsid w:val="00A74F62"/>
    <w:rsid w:val="00A77B95"/>
    <w:rsid w:val="00A77D68"/>
    <w:rsid w:val="00A81669"/>
    <w:rsid w:val="00A84573"/>
    <w:rsid w:val="00A8510C"/>
    <w:rsid w:val="00A855E3"/>
    <w:rsid w:val="00A85CE2"/>
    <w:rsid w:val="00A91059"/>
    <w:rsid w:val="00A9106B"/>
    <w:rsid w:val="00A921E4"/>
    <w:rsid w:val="00A92DE8"/>
    <w:rsid w:val="00A92F51"/>
    <w:rsid w:val="00A93BFE"/>
    <w:rsid w:val="00A97253"/>
    <w:rsid w:val="00AA1D4E"/>
    <w:rsid w:val="00AA2C73"/>
    <w:rsid w:val="00AA586E"/>
    <w:rsid w:val="00AA5FF1"/>
    <w:rsid w:val="00AB068B"/>
    <w:rsid w:val="00AB0CA2"/>
    <w:rsid w:val="00AB0F02"/>
    <w:rsid w:val="00AB1D00"/>
    <w:rsid w:val="00AB3CDD"/>
    <w:rsid w:val="00AB701D"/>
    <w:rsid w:val="00AB73D3"/>
    <w:rsid w:val="00AC0783"/>
    <w:rsid w:val="00AC0FE6"/>
    <w:rsid w:val="00AC1338"/>
    <w:rsid w:val="00AC2E4A"/>
    <w:rsid w:val="00AC3A72"/>
    <w:rsid w:val="00AC3FE8"/>
    <w:rsid w:val="00AC495B"/>
    <w:rsid w:val="00AC533A"/>
    <w:rsid w:val="00AC5A43"/>
    <w:rsid w:val="00AC664F"/>
    <w:rsid w:val="00AD014B"/>
    <w:rsid w:val="00AD026F"/>
    <w:rsid w:val="00AD1CF8"/>
    <w:rsid w:val="00AD3D1B"/>
    <w:rsid w:val="00AD7A0D"/>
    <w:rsid w:val="00AE4980"/>
    <w:rsid w:val="00AE56CE"/>
    <w:rsid w:val="00AE6572"/>
    <w:rsid w:val="00AF016C"/>
    <w:rsid w:val="00AF2ABF"/>
    <w:rsid w:val="00AF5C5D"/>
    <w:rsid w:val="00AF6218"/>
    <w:rsid w:val="00AF76E5"/>
    <w:rsid w:val="00AF7BE7"/>
    <w:rsid w:val="00B003D2"/>
    <w:rsid w:val="00B007EF"/>
    <w:rsid w:val="00B00C39"/>
    <w:rsid w:val="00B00EBB"/>
    <w:rsid w:val="00B0157E"/>
    <w:rsid w:val="00B02B11"/>
    <w:rsid w:val="00B03157"/>
    <w:rsid w:val="00B04C75"/>
    <w:rsid w:val="00B056A5"/>
    <w:rsid w:val="00B128D6"/>
    <w:rsid w:val="00B13A57"/>
    <w:rsid w:val="00B16AF1"/>
    <w:rsid w:val="00B22826"/>
    <w:rsid w:val="00B23147"/>
    <w:rsid w:val="00B24BD1"/>
    <w:rsid w:val="00B25649"/>
    <w:rsid w:val="00B26B89"/>
    <w:rsid w:val="00B274B7"/>
    <w:rsid w:val="00B30FA1"/>
    <w:rsid w:val="00B32EE3"/>
    <w:rsid w:val="00B33E73"/>
    <w:rsid w:val="00B3633F"/>
    <w:rsid w:val="00B37653"/>
    <w:rsid w:val="00B404C7"/>
    <w:rsid w:val="00B40F84"/>
    <w:rsid w:val="00B45FE3"/>
    <w:rsid w:val="00B5200B"/>
    <w:rsid w:val="00B527C8"/>
    <w:rsid w:val="00B60717"/>
    <w:rsid w:val="00B61233"/>
    <w:rsid w:val="00B6157F"/>
    <w:rsid w:val="00B618EE"/>
    <w:rsid w:val="00B63E8A"/>
    <w:rsid w:val="00B6514A"/>
    <w:rsid w:val="00B65A14"/>
    <w:rsid w:val="00B663EA"/>
    <w:rsid w:val="00B66A3E"/>
    <w:rsid w:val="00B70428"/>
    <w:rsid w:val="00B70B74"/>
    <w:rsid w:val="00B71057"/>
    <w:rsid w:val="00B71087"/>
    <w:rsid w:val="00B723B5"/>
    <w:rsid w:val="00B74945"/>
    <w:rsid w:val="00B76CDB"/>
    <w:rsid w:val="00B80261"/>
    <w:rsid w:val="00B80C3F"/>
    <w:rsid w:val="00B8468A"/>
    <w:rsid w:val="00B847A3"/>
    <w:rsid w:val="00B84B18"/>
    <w:rsid w:val="00B87788"/>
    <w:rsid w:val="00B908FE"/>
    <w:rsid w:val="00B93C65"/>
    <w:rsid w:val="00B95BA8"/>
    <w:rsid w:val="00B975B2"/>
    <w:rsid w:val="00BA3BF1"/>
    <w:rsid w:val="00BA3DB4"/>
    <w:rsid w:val="00BA726C"/>
    <w:rsid w:val="00BB016B"/>
    <w:rsid w:val="00BB0922"/>
    <w:rsid w:val="00BB2C14"/>
    <w:rsid w:val="00BB4556"/>
    <w:rsid w:val="00BB4D05"/>
    <w:rsid w:val="00BC0E2C"/>
    <w:rsid w:val="00BC2E89"/>
    <w:rsid w:val="00BC4FC9"/>
    <w:rsid w:val="00BD0F69"/>
    <w:rsid w:val="00BD264D"/>
    <w:rsid w:val="00BD3431"/>
    <w:rsid w:val="00BD3C03"/>
    <w:rsid w:val="00BD69C1"/>
    <w:rsid w:val="00BE0E3E"/>
    <w:rsid w:val="00BE1BD5"/>
    <w:rsid w:val="00BE208F"/>
    <w:rsid w:val="00BE2622"/>
    <w:rsid w:val="00BE40DE"/>
    <w:rsid w:val="00BE4671"/>
    <w:rsid w:val="00BE4CE4"/>
    <w:rsid w:val="00BE5D33"/>
    <w:rsid w:val="00BE647A"/>
    <w:rsid w:val="00BE7F2C"/>
    <w:rsid w:val="00BF1064"/>
    <w:rsid w:val="00BF1FE2"/>
    <w:rsid w:val="00BF347C"/>
    <w:rsid w:val="00BF6BA2"/>
    <w:rsid w:val="00C0419D"/>
    <w:rsid w:val="00C04298"/>
    <w:rsid w:val="00C043E4"/>
    <w:rsid w:val="00C05E86"/>
    <w:rsid w:val="00C05F38"/>
    <w:rsid w:val="00C07175"/>
    <w:rsid w:val="00C07288"/>
    <w:rsid w:val="00C07891"/>
    <w:rsid w:val="00C135F9"/>
    <w:rsid w:val="00C13985"/>
    <w:rsid w:val="00C13C68"/>
    <w:rsid w:val="00C14788"/>
    <w:rsid w:val="00C14CB4"/>
    <w:rsid w:val="00C160EE"/>
    <w:rsid w:val="00C20A4B"/>
    <w:rsid w:val="00C30DB1"/>
    <w:rsid w:val="00C326ED"/>
    <w:rsid w:val="00C34298"/>
    <w:rsid w:val="00C35D93"/>
    <w:rsid w:val="00C36822"/>
    <w:rsid w:val="00C45D5E"/>
    <w:rsid w:val="00C4624B"/>
    <w:rsid w:val="00C52D6D"/>
    <w:rsid w:val="00C57219"/>
    <w:rsid w:val="00C62882"/>
    <w:rsid w:val="00C63245"/>
    <w:rsid w:val="00C64C88"/>
    <w:rsid w:val="00C6556F"/>
    <w:rsid w:val="00C6573E"/>
    <w:rsid w:val="00C65D20"/>
    <w:rsid w:val="00C66C1B"/>
    <w:rsid w:val="00C70FD6"/>
    <w:rsid w:val="00C7270D"/>
    <w:rsid w:val="00C73D89"/>
    <w:rsid w:val="00C74CDC"/>
    <w:rsid w:val="00C75A85"/>
    <w:rsid w:val="00C76952"/>
    <w:rsid w:val="00C80380"/>
    <w:rsid w:val="00C81A6A"/>
    <w:rsid w:val="00C826D4"/>
    <w:rsid w:val="00C85783"/>
    <w:rsid w:val="00C859A3"/>
    <w:rsid w:val="00C86360"/>
    <w:rsid w:val="00C91CA8"/>
    <w:rsid w:val="00C94020"/>
    <w:rsid w:val="00C94D25"/>
    <w:rsid w:val="00C95CCD"/>
    <w:rsid w:val="00C96833"/>
    <w:rsid w:val="00CA0711"/>
    <w:rsid w:val="00CA12BC"/>
    <w:rsid w:val="00CA2938"/>
    <w:rsid w:val="00CA2CBD"/>
    <w:rsid w:val="00CA3A29"/>
    <w:rsid w:val="00CA46B0"/>
    <w:rsid w:val="00CA4B41"/>
    <w:rsid w:val="00CA6438"/>
    <w:rsid w:val="00CA74E6"/>
    <w:rsid w:val="00CB172E"/>
    <w:rsid w:val="00CC1234"/>
    <w:rsid w:val="00CC19D2"/>
    <w:rsid w:val="00CC23C6"/>
    <w:rsid w:val="00CC3B3D"/>
    <w:rsid w:val="00CC52B2"/>
    <w:rsid w:val="00CD0214"/>
    <w:rsid w:val="00CD2457"/>
    <w:rsid w:val="00CD618D"/>
    <w:rsid w:val="00CD622C"/>
    <w:rsid w:val="00CE09CE"/>
    <w:rsid w:val="00CE1618"/>
    <w:rsid w:val="00CE3CF5"/>
    <w:rsid w:val="00CE3DED"/>
    <w:rsid w:val="00CE51AD"/>
    <w:rsid w:val="00CE610B"/>
    <w:rsid w:val="00CE6AC3"/>
    <w:rsid w:val="00CE6FBD"/>
    <w:rsid w:val="00CF0827"/>
    <w:rsid w:val="00CF1178"/>
    <w:rsid w:val="00CF5B3E"/>
    <w:rsid w:val="00CF5E8A"/>
    <w:rsid w:val="00CF7E1F"/>
    <w:rsid w:val="00D00DC5"/>
    <w:rsid w:val="00D01270"/>
    <w:rsid w:val="00D0148E"/>
    <w:rsid w:val="00D0210B"/>
    <w:rsid w:val="00D02575"/>
    <w:rsid w:val="00D04380"/>
    <w:rsid w:val="00D046BB"/>
    <w:rsid w:val="00D06695"/>
    <w:rsid w:val="00D06CB0"/>
    <w:rsid w:val="00D1043D"/>
    <w:rsid w:val="00D118B2"/>
    <w:rsid w:val="00D119FC"/>
    <w:rsid w:val="00D11F05"/>
    <w:rsid w:val="00D12956"/>
    <w:rsid w:val="00D13033"/>
    <w:rsid w:val="00D13266"/>
    <w:rsid w:val="00D13386"/>
    <w:rsid w:val="00D14769"/>
    <w:rsid w:val="00D154B1"/>
    <w:rsid w:val="00D16400"/>
    <w:rsid w:val="00D23406"/>
    <w:rsid w:val="00D25A34"/>
    <w:rsid w:val="00D35F4A"/>
    <w:rsid w:val="00D366B8"/>
    <w:rsid w:val="00D400AF"/>
    <w:rsid w:val="00D42529"/>
    <w:rsid w:val="00D42645"/>
    <w:rsid w:val="00D434DA"/>
    <w:rsid w:val="00D43F64"/>
    <w:rsid w:val="00D44D5F"/>
    <w:rsid w:val="00D52C66"/>
    <w:rsid w:val="00D576EB"/>
    <w:rsid w:val="00D67E90"/>
    <w:rsid w:val="00D70A91"/>
    <w:rsid w:val="00D73237"/>
    <w:rsid w:val="00D74ABF"/>
    <w:rsid w:val="00D753A1"/>
    <w:rsid w:val="00D75E7F"/>
    <w:rsid w:val="00D8057B"/>
    <w:rsid w:val="00D80756"/>
    <w:rsid w:val="00D80F35"/>
    <w:rsid w:val="00D8198A"/>
    <w:rsid w:val="00D830D6"/>
    <w:rsid w:val="00D83B20"/>
    <w:rsid w:val="00D8489C"/>
    <w:rsid w:val="00D856B2"/>
    <w:rsid w:val="00D858D6"/>
    <w:rsid w:val="00D85FC8"/>
    <w:rsid w:val="00D86B6F"/>
    <w:rsid w:val="00D911E8"/>
    <w:rsid w:val="00D92188"/>
    <w:rsid w:val="00D93159"/>
    <w:rsid w:val="00D935D3"/>
    <w:rsid w:val="00D971F8"/>
    <w:rsid w:val="00DA150F"/>
    <w:rsid w:val="00DA5CBD"/>
    <w:rsid w:val="00DA7672"/>
    <w:rsid w:val="00DB0CDE"/>
    <w:rsid w:val="00DC23F3"/>
    <w:rsid w:val="00DC5E53"/>
    <w:rsid w:val="00DC7E1D"/>
    <w:rsid w:val="00DD35B3"/>
    <w:rsid w:val="00DD6A6B"/>
    <w:rsid w:val="00DD71B9"/>
    <w:rsid w:val="00DD7DE1"/>
    <w:rsid w:val="00DE1A61"/>
    <w:rsid w:val="00DE3EC9"/>
    <w:rsid w:val="00DE437E"/>
    <w:rsid w:val="00DF0B3B"/>
    <w:rsid w:val="00DF6F6A"/>
    <w:rsid w:val="00E00EEA"/>
    <w:rsid w:val="00E043B3"/>
    <w:rsid w:val="00E0507A"/>
    <w:rsid w:val="00E10C68"/>
    <w:rsid w:val="00E10F58"/>
    <w:rsid w:val="00E175E0"/>
    <w:rsid w:val="00E24696"/>
    <w:rsid w:val="00E2524D"/>
    <w:rsid w:val="00E26C50"/>
    <w:rsid w:val="00E27192"/>
    <w:rsid w:val="00E277DA"/>
    <w:rsid w:val="00E30A69"/>
    <w:rsid w:val="00E30EDA"/>
    <w:rsid w:val="00E314DE"/>
    <w:rsid w:val="00E31F79"/>
    <w:rsid w:val="00E34E39"/>
    <w:rsid w:val="00E36B6C"/>
    <w:rsid w:val="00E3757E"/>
    <w:rsid w:val="00E43F8F"/>
    <w:rsid w:val="00E4473E"/>
    <w:rsid w:val="00E46634"/>
    <w:rsid w:val="00E508F1"/>
    <w:rsid w:val="00E50F6A"/>
    <w:rsid w:val="00E52B56"/>
    <w:rsid w:val="00E53286"/>
    <w:rsid w:val="00E5508B"/>
    <w:rsid w:val="00E577D7"/>
    <w:rsid w:val="00E57E19"/>
    <w:rsid w:val="00E60D79"/>
    <w:rsid w:val="00E63E67"/>
    <w:rsid w:val="00E65A81"/>
    <w:rsid w:val="00E67B21"/>
    <w:rsid w:val="00E67C1A"/>
    <w:rsid w:val="00E71ABC"/>
    <w:rsid w:val="00E72718"/>
    <w:rsid w:val="00E72D8B"/>
    <w:rsid w:val="00E732C5"/>
    <w:rsid w:val="00E73639"/>
    <w:rsid w:val="00E73718"/>
    <w:rsid w:val="00E80113"/>
    <w:rsid w:val="00E8065D"/>
    <w:rsid w:val="00E83AA2"/>
    <w:rsid w:val="00E84058"/>
    <w:rsid w:val="00E85D17"/>
    <w:rsid w:val="00E91F09"/>
    <w:rsid w:val="00E9299F"/>
    <w:rsid w:val="00E93BE2"/>
    <w:rsid w:val="00EA0CC8"/>
    <w:rsid w:val="00EA3EEC"/>
    <w:rsid w:val="00EA424E"/>
    <w:rsid w:val="00EA56F2"/>
    <w:rsid w:val="00EB2AE0"/>
    <w:rsid w:val="00EB32EE"/>
    <w:rsid w:val="00EB38CE"/>
    <w:rsid w:val="00EB3E7B"/>
    <w:rsid w:val="00EB3F92"/>
    <w:rsid w:val="00EB49F0"/>
    <w:rsid w:val="00EC41F2"/>
    <w:rsid w:val="00EC5B0E"/>
    <w:rsid w:val="00ED12D0"/>
    <w:rsid w:val="00ED4689"/>
    <w:rsid w:val="00ED616A"/>
    <w:rsid w:val="00ED6876"/>
    <w:rsid w:val="00ED7EDC"/>
    <w:rsid w:val="00EE0248"/>
    <w:rsid w:val="00EE11C0"/>
    <w:rsid w:val="00EE4127"/>
    <w:rsid w:val="00EE597F"/>
    <w:rsid w:val="00EE5B4C"/>
    <w:rsid w:val="00EE61CD"/>
    <w:rsid w:val="00EE79C7"/>
    <w:rsid w:val="00EF06CF"/>
    <w:rsid w:val="00EF2E6F"/>
    <w:rsid w:val="00EF6A8F"/>
    <w:rsid w:val="00EF7887"/>
    <w:rsid w:val="00EF7960"/>
    <w:rsid w:val="00EF7C03"/>
    <w:rsid w:val="00F01A94"/>
    <w:rsid w:val="00F0243D"/>
    <w:rsid w:val="00F03687"/>
    <w:rsid w:val="00F05C50"/>
    <w:rsid w:val="00F072AD"/>
    <w:rsid w:val="00F119B5"/>
    <w:rsid w:val="00F1302B"/>
    <w:rsid w:val="00F13AD7"/>
    <w:rsid w:val="00F15444"/>
    <w:rsid w:val="00F171D7"/>
    <w:rsid w:val="00F20374"/>
    <w:rsid w:val="00F21AEB"/>
    <w:rsid w:val="00F22ACA"/>
    <w:rsid w:val="00F25CEE"/>
    <w:rsid w:val="00F26254"/>
    <w:rsid w:val="00F27160"/>
    <w:rsid w:val="00F27170"/>
    <w:rsid w:val="00F27527"/>
    <w:rsid w:val="00F351AD"/>
    <w:rsid w:val="00F353ED"/>
    <w:rsid w:val="00F364FF"/>
    <w:rsid w:val="00F37E1B"/>
    <w:rsid w:val="00F41BBE"/>
    <w:rsid w:val="00F41DB0"/>
    <w:rsid w:val="00F425FA"/>
    <w:rsid w:val="00F476C8"/>
    <w:rsid w:val="00F528E3"/>
    <w:rsid w:val="00F55A1A"/>
    <w:rsid w:val="00F57338"/>
    <w:rsid w:val="00F575A2"/>
    <w:rsid w:val="00F61CF1"/>
    <w:rsid w:val="00F61DC9"/>
    <w:rsid w:val="00F6657E"/>
    <w:rsid w:val="00F673FF"/>
    <w:rsid w:val="00F706CE"/>
    <w:rsid w:val="00F72E62"/>
    <w:rsid w:val="00F74C11"/>
    <w:rsid w:val="00F75331"/>
    <w:rsid w:val="00F8170F"/>
    <w:rsid w:val="00F82080"/>
    <w:rsid w:val="00F82CD7"/>
    <w:rsid w:val="00F82F59"/>
    <w:rsid w:val="00F9248A"/>
    <w:rsid w:val="00F92BC5"/>
    <w:rsid w:val="00F97C4B"/>
    <w:rsid w:val="00FA08FA"/>
    <w:rsid w:val="00FA13AB"/>
    <w:rsid w:val="00FA1480"/>
    <w:rsid w:val="00FA156B"/>
    <w:rsid w:val="00FA1CF8"/>
    <w:rsid w:val="00FA50DD"/>
    <w:rsid w:val="00FB0A34"/>
    <w:rsid w:val="00FB1FEC"/>
    <w:rsid w:val="00FB233A"/>
    <w:rsid w:val="00FB31E2"/>
    <w:rsid w:val="00FB48D2"/>
    <w:rsid w:val="00FB5F06"/>
    <w:rsid w:val="00FB700B"/>
    <w:rsid w:val="00FB7BC8"/>
    <w:rsid w:val="00FC1842"/>
    <w:rsid w:val="00FC1C76"/>
    <w:rsid w:val="00FC21FC"/>
    <w:rsid w:val="00FC5F77"/>
    <w:rsid w:val="00FD4A62"/>
    <w:rsid w:val="00FD5830"/>
    <w:rsid w:val="00FD7A3D"/>
    <w:rsid w:val="00FE09F8"/>
    <w:rsid w:val="00FE17CE"/>
    <w:rsid w:val="00FE684C"/>
    <w:rsid w:val="00FE79A9"/>
    <w:rsid w:val="00FF083B"/>
    <w:rsid w:val="00FF44F3"/>
    <w:rsid w:val="00FF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CB4B28"/>
  <w14:defaultImageDpi w14:val="96"/>
  <w15:docId w15:val="{D366DE07-1B35-4032-9A17-B1D9ABBF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120"/>
      <w:ind w:left="160"/>
      <w:outlineLvl w:val="0"/>
    </w:pPr>
    <w:rPr>
      <w:rFonts w:ascii="Tahoma" w:hAnsi="Tahoma" w:cs="Tahoma"/>
      <w:b/>
      <w:bCs/>
    </w:rPr>
  </w:style>
  <w:style w:type="paragraph" w:styleId="Heading2">
    <w:name w:val="heading 2"/>
    <w:basedOn w:val="Normal"/>
    <w:next w:val="Normal"/>
    <w:link w:val="Heading2Char"/>
    <w:uiPriority w:val="9"/>
    <w:semiHidden/>
    <w:unhideWhenUsed/>
    <w:qFormat/>
    <w:rsid w:val="00996CB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120"/>
      <w:ind w:left="160"/>
    </w:pPr>
    <w:rPr>
      <w:rFonts w:ascii="Tahoma" w:hAnsi="Tahoma" w:cs="Tahoma"/>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2A48"/>
    <w:pPr>
      <w:tabs>
        <w:tab w:val="center" w:pos="4680"/>
        <w:tab w:val="right" w:pos="9360"/>
      </w:tabs>
    </w:pPr>
  </w:style>
  <w:style w:type="character" w:customStyle="1" w:styleId="HeaderChar">
    <w:name w:val="Header Char"/>
    <w:basedOn w:val="DefaultParagraphFont"/>
    <w:link w:val="Header"/>
    <w:uiPriority w:val="99"/>
    <w:locked/>
    <w:rsid w:val="00302A48"/>
    <w:rPr>
      <w:rFonts w:ascii="Times New Roman" w:hAnsi="Times New Roman" w:cs="Times New Roman"/>
      <w:sz w:val="24"/>
      <w:szCs w:val="24"/>
    </w:rPr>
  </w:style>
  <w:style w:type="paragraph" w:styleId="Footer">
    <w:name w:val="footer"/>
    <w:basedOn w:val="Normal"/>
    <w:link w:val="FooterChar"/>
    <w:uiPriority w:val="99"/>
    <w:unhideWhenUsed/>
    <w:rsid w:val="00302A48"/>
    <w:pPr>
      <w:tabs>
        <w:tab w:val="center" w:pos="4680"/>
        <w:tab w:val="right" w:pos="9360"/>
      </w:tabs>
    </w:pPr>
  </w:style>
  <w:style w:type="character" w:customStyle="1" w:styleId="FooterChar">
    <w:name w:val="Footer Char"/>
    <w:basedOn w:val="DefaultParagraphFont"/>
    <w:link w:val="Footer"/>
    <w:uiPriority w:val="99"/>
    <w:locked/>
    <w:rsid w:val="00302A48"/>
    <w:rPr>
      <w:rFonts w:ascii="Times New Roman" w:hAnsi="Times New Roman" w:cs="Times New Roman"/>
      <w:sz w:val="24"/>
      <w:szCs w:val="24"/>
    </w:rPr>
  </w:style>
  <w:style w:type="character" w:styleId="Emphasis">
    <w:name w:val="Emphasis"/>
    <w:basedOn w:val="DefaultParagraphFont"/>
    <w:uiPriority w:val="20"/>
    <w:qFormat/>
    <w:rsid w:val="00452791"/>
    <w:rPr>
      <w:rFonts w:cs="Times New Roman"/>
      <w:i/>
    </w:rPr>
  </w:style>
  <w:style w:type="paragraph" w:styleId="BalloonText">
    <w:name w:val="Balloon Text"/>
    <w:basedOn w:val="Normal"/>
    <w:link w:val="BalloonTextChar"/>
    <w:uiPriority w:val="99"/>
    <w:semiHidden/>
    <w:unhideWhenUsed/>
    <w:rsid w:val="00EC41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1F2"/>
    <w:rPr>
      <w:rFonts w:ascii="Segoe UI" w:hAnsi="Segoe UI" w:cs="Segoe UI"/>
      <w:sz w:val="18"/>
      <w:szCs w:val="18"/>
    </w:rPr>
  </w:style>
  <w:style w:type="character" w:styleId="Hyperlink">
    <w:name w:val="Hyperlink"/>
    <w:basedOn w:val="DefaultParagraphFont"/>
    <w:uiPriority w:val="99"/>
    <w:unhideWhenUsed/>
    <w:rsid w:val="00747F75"/>
    <w:rPr>
      <w:color w:val="0563C1" w:themeColor="hyperlink"/>
      <w:u w:val="single"/>
    </w:rPr>
  </w:style>
  <w:style w:type="character" w:customStyle="1" w:styleId="Heading2Char">
    <w:name w:val="Heading 2 Char"/>
    <w:basedOn w:val="DefaultParagraphFont"/>
    <w:link w:val="Heading2"/>
    <w:uiPriority w:val="9"/>
    <w:semiHidden/>
    <w:rsid w:val="00996CB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96CBC"/>
    <w:rPr>
      <w:b/>
      <w:bCs/>
    </w:rPr>
  </w:style>
  <w:style w:type="character" w:styleId="CommentReference">
    <w:name w:val="annotation reference"/>
    <w:basedOn w:val="DefaultParagraphFont"/>
    <w:uiPriority w:val="99"/>
    <w:semiHidden/>
    <w:unhideWhenUsed/>
    <w:rsid w:val="00721132"/>
    <w:rPr>
      <w:sz w:val="16"/>
      <w:szCs w:val="16"/>
    </w:rPr>
  </w:style>
  <w:style w:type="paragraph" w:styleId="CommentText">
    <w:name w:val="annotation text"/>
    <w:basedOn w:val="Normal"/>
    <w:link w:val="CommentTextChar"/>
    <w:uiPriority w:val="99"/>
    <w:semiHidden/>
    <w:unhideWhenUsed/>
    <w:rsid w:val="00721132"/>
    <w:rPr>
      <w:sz w:val="20"/>
      <w:szCs w:val="20"/>
    </w:rPr>
  </w:style>
  <w:style w:type="character" w:customStyle="1" w:styleId="CommentTextChar">
    <w:name w:val="Comment Text Char"/>
    <w:basedOn w:val="DefaultParagraphFont"/>
    <w:link w:val="CommentText"/>
    <w:uiPriority w:val="99"/>
    <w:semiHidden/>
    <w:rsid w:val="0072113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1132"/>
    <w:rPr>
      <w:b/>
      <w:bCs/>
    </w:rPr>
  </w:style>
  <w:style w:type="character" w:customStyle="1" w:styleId="CommentSubjectChar">
    <w:name w:val="Comment Subject Char"/>
    <w:basedOn w:val="CommentTextChar"/>
    <w:link w:val="CommentSubject"/>
    <w:uiPriority w:val="99"/>
    <w:semiHidden/>
    <w:rsid w:val="00721132"/>
    <w:rPr>
      <w:rFonts w:ascii="Times New Roman" w:hAnsi="Times New Roman"/>
      <w:b/>
      <w:bCs/>
      <w:sz w:val="20"/>
      <w:szCs w:val="20"/>
    </w:rPr>
  </w:style>
  <w:style w:type="paragraph" w:styleId="BodyTextIndent">
    <w:name w:val="Body Text Indent"/>
    <w:basedOn w:val="Normal"/>
    <w:link w:val="BodyTextIndentChar"/>
    <w:uiPriority w:val="99"/>
    <w:semiHidden/>
    <w:unhideWhenUsed/>
    <w:rsid w:val="00851F4B"/>
    <w:pPr>
      <w:spacing w:after="120"/>
      <w:ind w:left="360"/>
    </w:pPr>
  </w:style>
  <w:style w:type="character" w:customStyle="1" w:styleId="BodyTextIndentChar">
    <w:name w:val="Body Text Indent Char"/>
    <w:basedOn w:val="DefaultParagraphFont"/>
    <w:link w:val="BodyTextIndent"/>
    <w:uiPriority w:val="99"/>
    <w:semiHidden/>
    <w:rsid w:val="00851F4B"/>
    <w:rPr>
      <w:rFonts w:ascii="Times New Roman" w:hAnsi="Times New Roman"/>
      <w:sz w:val="24"/>
      <w:szCs w:val="24"/>
    </w:rPr>
  </w:style>
  <w:style w:type="paragraph" w:styleId="Revision">
    <w:name w:val="Revision"/>
    <w:hidden/>
    <w:uiPriority w:val="99"/>
    <w:semiHidden/>
    <w:rsid w:val="00CC3B3D"/>
    <w:pPr>
      <w:spacing w:after="0"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D74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966483">
      <w:bodyDiv w:val="1"/>
      <w:marLeft w:val="0"/>
      <w:marRight w:val="0"/>
      <w:marTop w:val="0"/>
      <w:marBottom w:val="0"/>
      <w:divBdr>
        <w:top w:val="none" w:sz="0" w:space="0" w:color="auto"/>
        <w:left w:val="none" w:sz="0" w:space="0" w:color="auto"/>
        <w:bottom w:val="none" w:sz="0" w:space="0" w:color="auto"/>
        <w:right w:val="none" w:sz="0" w:space="0" w:color="auto"/>
      </w:divBdr>
    </w:div>
    <w:div w:id="178580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31D7C-1CD1-49F2-9E18-028E00A26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837</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BRUNSWICK HILLS TOWNSHIP TRUSTEES</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BRUNSWICK HILLS TOWNSHIP TRUSTEES</dc:title>
  <dc:subject/>
  <dc:creator>Sally Galanek</dc:creator>
  <cp:keywords/>
  <dc:description/>
  <cp:lastModifiedBy>Brunswick Hills</cp:lastModifiedBy>
  <cp:revision>3</cp:revision>
  <cp:lastPrinted>2023-10-23T16:30:00Z</cp:lastPrinted>
  <dcterms:created xsi:type="dcterms:W3CDTF">2024-07-23T14:05:00Z</dcterms:created>
  <dcterms:modified xsi:type="dcterms:W3CDTF">2024-07-24T16:38:00Z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